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C6EB" w14:textId="77777777" w:rsidR="009C7C2D" w:rsidRPr="005F278F" w:rsidRDefault="005E75FD" w:rsidP="00392620">
      <w:pPr>
        <w:rPr>
          <w:rFonts w:ascii="Arial" w:hAnsi="Arial" w:cs="Arial"/>
          <w:b/>
          <w:i/>
          <w:noProof/>
          <w:sz w:val="32"/>
          <w:szCs w:val="32"/>
          <w:lang w:eastAsia="en-GB"/>
        </w:rPr>
      </w:pPr>
      <w:r>
        <w:rPr>
          <w:rFonts w:ascii="Arial" w:hAnsi="Arial" w:cs="Arial"/>
          <w:b/>
          <w:i/>
          <w:noProof/>
          <w:sz w:val="24"/>
          <w:szCs w:val="24"/>
          <w:lang w:eastAsia="en-GB"/>
        </w:rPr>
        <w:drawing>
          <wp:inline distT="0" distB="0" distL="0" distR="0" wp14:anchorId="138B2CA1" wp14:editId="5D3BD80E">
            <wp:extent cx="1303020" cy="1097280"/>
            <wp:effectExtent l="0" t="0" r="0" b="7620"/>
            <wp:docPr id="1" name="Picture 2"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Agen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1097280"/>
                    </a:xfrm>
                    <a:prstGeom prst="rect">
                      <a:avLst/>
                    </a:prstGeom>
                    <a:noFill/>
                    <a:ln>
                      <a:noFill/>
                    </a:ln>
                  </pic:spPr>
                </pic:pic>
              </a:graphicData>
            </a:graphic>
          </wp:inline>
        </w:drawing>
      </w:r>
      <w:r w:rsidR="009C7C2D">
        <w:rPr>
          <w:rFonts w:ascii="Arial" w:hAnsi="Arial" w:cs="Arial"/>
          <w:b/>
          <w:i/>
          <w:noProof/>
          <w:sz w:val="24"/>
          <w:szCs w:val="24"/>
          <w:lang w:eastAsia="en-GB"/>
        </w:rPr>
        <w:tab/>
      </w:r>
      <w:r w:rsidR="009C7C2D">
        <w:rPr>
          <w:rFonts w:ascii="Arial" w:hAnsi="Arial" w:cs="Arial"/>
          <w:b/>
          <w:i/>
          <w:noProof/>
          <w:sz w:val="24"/>
          <w:szCs w:val="24"/>
          <w:lang w:eastAsia="en-GB"/>
        </w:rPr>
        <w:tab/>
      </w:r>
      <w:r w:rsidR="009C7C2D">
        <w:rPr>
          <w:rFonts w:ascii="Arial" w:hAnsi="Arial" w:cs="Arial"/>
          <w:b/>
          <w:i/>
          <w:noProof/>
          <w:sz w:val="24"/>
          <w:szCs w:val="24"/>
          <w:lang w:eastAsia="en-GB"/>
        </w:rPr>
        <w:tab/>
      </w:r>
      <w:r w:rsidR="009C7C2D">
        <w:rPr>
          <w:rFonts w:ascii="Arial" w:hAnsi="Arial" w:cs="Arial"/>
          <w:b/>
          <w:i/>
          <w:noProof/>
          <w:sz w:val="24"/>
          <w:szCs w:val="24"/>
          <w:lang w:eastAsia="en-GB"/>
        </w:rPr>
        <w:tab/>
      </w:r>
    </w:p>
    <w:p w14:paraId="1F9D159E" w14:textId="77777777" w:rsidR="009C7C2D" w:rsidRDefault="009C7C2D" w:rsidP="00392620">
      <w:pPr>
        <w:rPr>
          <w:rFonts w:ascii="Arial" w:hAnsi="Arial" w:cs="Arial"/>
          <w:b/>
          <w:i/>
          <w:noProof/>
          <w:sz w:val="24"/>
          <w:szCs w:val="24"/>
          <w:lang w:eastAsia="en-GB"/>
        </w:rPr>
      </w:pPr>
    </w:p>
    <w:p w14:paraId="685305C5" w14:textId="77777777" w:rsidR="009C7C2D" w:rsidRDefault="009C7C2D" w:rsidP="00392620">
      <w:pPr>
        <w:rPr>
          <w:rFonts w:ascii="Arial" w:hAnsi="Arial" w:cs="Arial"/>
          <w:b/>
          <w:i/>
          <w:noProof/>
          <w:sz w:val="24"/>
          <w:szCs w:val="24"/>
          <w:lang w:eastAsia="en-GB"/>
        </w:rPr>
      </w:pPr>
    </w:p>
    <w:p w14:paraId="54113952" w14:textId="77777777" w:rsidR="009C7C2D" w:rsidRDefault="009C7C2D" w:rsidP="001A5470">
      <w:pPr>
        <w:tabs>
          <w:tab w:val="left" w:pos="5880"/>
        </w:tabs>
        <w:rPr>
          <w:rFonts w:ascii="Arial" w:hAnsi="Arial" w:cs="Arial"/>
          <w:b/>
          <w:i/>
          <w:noProof/>
          <w:sz w:val="24"/>
          <w:szCs w:val="24"/>
          <w:lang w:eastAsia="en-GB"/>
        </w:rPr>
      </w:pPr>
      <w:r>
        <w:rPr>
          <w:rFonts w:ascii="Arial" w:hAnsi="Arial" w:cs="Arial"/>
          <w:b/>
          <w:i/>
          <w:noProof/>
          <w:sz w:val="24"/>
          <w:szCs w:val="24"/>
          <w:lang w:eastAsia="en-GB"/>
        </w:rPr>
        <w:tab/>
      </w:r>
    </w:p>
    <w:p w14:paraId="33D0E810" w14:textId="77777777" w:rsidR="009C7C2D" w:rsidRDefault="009C7C2D" w:rsidP="00392620">
      <w:pPr>
        <w:rPr>
          <w:rFonts w:ascii="Arial" w:hAnsi="Arial" w:cs="Arial"/>
          <w:b/>
          <w:i/>
          <w:noProof/>
          <w:sz w:val="24"/>
          <w:szCs w:val="24"/>
          <w:lang w:eastAsia="en-GB"/>
        </w:rPr>
      </w:pPr>
    </w:p>
    <w:p w14:paraId="70638F84" w14:textId="77777777" w:rsidR="009C7C2D" w:rsidRDefault="009C7C2D" w:rsidP="00392620">
      <w:pPr>
        <w:rPr>
          <w:rFonts w:ascii="Arial" w:hAnsi="Arial" w:cs="Arial"/>
          <w:b/>
          <w:i/>
          <w:noProof/>
          <w:sz w:val="24"/>
          <w:szCs w:val="24"/>
          <w:lang w:eastAsia="en-GB"/>
        </w:rPr>
      </w:pPr>
    </w:p>
    <w:p w14:paraId="3685B5C3" w14:textId="77777777" w:rsidR="009C7C2D" w:rsidRPr="00392620" w:rsidRDefault="009C7C2D" w:rsidP="00392620">
      <w:pPr>
        <w:rPr>
          <w:rFonts w:ascii="Arial Black" w:hAnsi="Arial Black" w:cs="Arial"/>
          <w:b/>
          <w:i/>
          <w:noProof/>
          <w:color w:val="0070C0"/>
          <w:sz w:val="56"/>
          <w:szCs w:val="56"/>
          <w:lang w:eastAsia="en-GB"/>
        </w:rPr>
      </w:pPr>
      <w:r w:rsidRPr="00392620">
        <w:rPr>
          <w:rFonts w:ascii="Arial Black" w:hAnsi="Arial Black"/>
          <w:color w:val="0070C0"/>
          <w:sz w:val="56"/>
          <w:szCs w:val="56"/>
        </w:rPr>
        <w:t>Crown Court Fee Guidance</w:t>
      </w:r>
    </w:p>
    <w:p w14:paraId="429AC897" w14:textId="77777777" w:rsidR="009C7C2D" w:rsidRDefault="009C7C2D" w:rsidP="00392620">
      <w:pPr>
        <w:rPr>
          <w:rFonts w:ascii="Arial" w:hAnsi="Arial" w:cs="Arial"/>
          <w:b/>
          <w:i/>
          <w:noProof/>
          <w:sz w:val="24"/>
          <w:szCs w:val="24"/>
          <w:lang w:eastAsia="en-GB"/>
        </w:rPr>
      </w:pPr>
    </w:p>
    <w:p w14:paraId="470E1F06" w14:textId="77777777" w:rsidR="009C7C2D" w:rsidRDefault="009C7C2D" w:rsidP="00392620">
      <w:pPr>
        <w:rPr>
          <w:rFonts w:ascii="Arial" w:hAnsi="Arial" w:cs="Arial"/>
          <w:b/>
          <w:i/>
          <w:noProof/>
          <w:sz w:val="24"/>
          <w:szCs w:val="24"/>
          <w:lang w:eastAsia="en-GB"/>
        </w:rPr>
      </w:pPr>
    </w:p>
    <w:p w14:paraId="03C8FEAD" w14:textId="77777777" w:rsidR="009C7C2D" w:rsidRDefault="009C7C2D" w:rsidP="00392620">
      <w:pPr>
        <w:rPr>
          <w:rFonts w:ascii="Arial" w:hAnsi="Arial" w:cs="Arial"/>
          <w:b/>
          <w:i/>
          <w:sz w:val="24"/>
          <w:szCs w:val="24"/>
        </w:rPr>
      </w:pPr>
    </w:p>
    <w:p w14:paraId="50DEEFFD" w14:textId="77777777" w:rsidR="009C7C2D" w:rsidRDefault="009C7C2D" w:rsidP="00392620">
      <w:pPr>
        <w:rPr>
          <w:rFonts w:ascii="Arial" w:hAnsi="Arial" w:cs="Arial"/>
          <w:b/>
          <w:i/>
          <w:sz w:val="24"/>
          <w:szCs w:val="24"/>
        </w:rPr>
      </w:pPr>
    </w:p>
    <w:p w14:paraId="13A99F25" w14:textId="77777777" w:rsidR="009C7C2D" w:rsidRDefault="009C7C2D" w:rsidP="00392620">
      <w:pPr>
        <w:rPr>
          <w:rFonts w:ascii="Arial" w:hAnsi="Arial" w:cs="Arial"/>
          <w:b/>
          <w:i/>
          <w:sz w:val="24"/>
          <w:szCs w:val="24"/>
        </w:rPr>
      </w:pPr>
      <w:r>
        <w:rPr>
          <w:rFonts w:ascii="Arial" w:hAnsi="Arial" w:cs="Arial"/>
          <w:b/>
          <w:i/>
          <w:sz w:val="24"/>
          <w:szCs w:val="24"/>
        </w:rPr>
        <w:t xml:space="preserve"> </w:t>
      </w:r>
    </w:p>
    <w:p w14:paraId="6D4B06EF" w14:textId="77777777" w:rsidR="009C7C2D" w:rsidRDefault="009C7C2D" w:rsidP="00392620">
      <w:pPr>
        <w:rPr>
          <w:rFonts w:ascii="Arial" w:hAnsi="Arial" w:cs="Arial"/>
          <w:b/>
          <w:i/>
          <w:sz w:val="24"/>
          <w:szCs w:val="24"/>
        </w:rPr>
      </w:pPr>
    </w:p>
    <w:p w14:paraId="7255FD60" w14:textId="77777777" w:rsidR="009C7C2D" w:rsidRDefault="009C7C2D" w:rsidP="00392620">
      <w:pPr>
        <w:rPr>
          <w:rFonts w:ascii="Arial" w:hAnsi="Arial" w:cs="Arial"/>
          <w:b/>
          <w:i/>
          <w:sz w:val="24"/>
          <w:szCs w:val="24"/>
        </w:rPr>
      </w:pPr>
    </w:p>
    <w:p w14:paraId="67E64422" w14:textId="77777777" w:rsidR="009C7C2D" w:rsidRDefault="009C7C2D" w:rsidP="00392620">
      <w:pPr>
        <w:rPr>
          <w:rFonts w:ascii="Arial" w:hAnsi="Arial" w:cs="Arial"/>
          <w:b/>
          <w:i/>
          <w:sz w:val="24"/>
          <w:szCs w:val="24"/>
        </w:rPr>
      </w:pPr>
    </w:p>
    <w:p w14:paraId="07D0BABA" w14:textId="77777777" w:rsidR="009C7C2D" w:rsidRDefault="009C7C2D" w:rsidP="00392620">
      <w:pPr>
        <w:rPr>
          <w:rFonts w:ascii="Arial" w:hAnsi="Arial" w:cs="Arial"/>
          <w:b/>
          <w:i/>
          <w:sz w:val="24"/>
          <w:szCs w:val="24"/>
        </w:rPr>
      </w:pPr>
    </w:p>
    <w:p w14:paraId="6D981409" w14:textId="77777777" w:rsidR="009C7C2D" w:rsidRDefault="009C7C2D" w:rsidP="00392620">
      <w:pPr>
        <w:rPr>
          <w:rFonts w:ascii="Arial" w:hAnsi="Arial" w:cs="Arial"/>
          <w:b/>
          <w:i/>
          <w:sz w:val="24"/>
          <w:szCs w:val="24"/>
        </w:rPr>
      </w:pPr>
    </w:p>
    <w:p w14:paraId="7E458C62" w14:textId="77777777" w:rsidR="009C7C2D" w:rsidRDefault="009C7C2D" w:rsidP="00392620">
      <w:pPr>
        <w:rPr>
          <w:rFonts w:ascii="Arial" w:hAnsi="Arial" w:cs="Arial"/>
          <w:b/>
          <w:i/>
          <w:sz w:val="24"/>
          <w:szCs w:val="24"/>
        </w:rPr>
      </w:pPr>
    </w:p>
    <w:p w14:paraId="4D279A31" w14:textId="77777777" w:rsidR="009C7C2D" w:rsidRDefault="009C7C2D" w:rsidP="00392620">
      <w:pPr>
        <w:rPr>
          <w:rFonts w:ascii="Arial" w:hAnsi="Arial" w:cs="Arial"/>
          <w:b/>
          <w:i/>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34"/>
        <w:gridCol w:w="1985"/>
        <w:gridCol w:w="1985"/>
        <w:gridCol w:w="5103"/>
      </w:tblGrid>
      <w:tr w:rsidR="009C7C2D" w:rsidRPr="00087552" w14:paraId="006D286C" w14:textId="77777777" w:rsidTr="00702AC7">
        <w:trPr>
          <w:cantSplit/>
        </w:trPr>
        <w:tc>
          <w:tcPr>
            <w:tcW w:w="1134" w:type="dxa"/>
            <w:shd w:val="clear" w:color="000000" w:fill="E6E6E6"/>
          </w:tcPr>
          <w:p w14:paraId="035316C2" w14:textId="77777777" w:rsidR="009C7C2D" w:rsidRPr="00D62CFE" w:rsidRDefault="009C7C2D" w:rsidP="00702AC7">
            <w:pPr>
              <w:pStyle w:val="Text"/>
              <w:spacing w:after="0"/>
              <w:rPr>
                <w:b/>
              </w:rPr>
            </w:pPr>
            <w:r w:rsidRPr="00D62CFE">
              <w:rPr>
                <w:b/>
                <w:noProof/>
              </w:rPr>
              <w:t>Version</w:t>
            </w:r>
          </w:p>
        </w:tc>
        <w:tc>
          <w:tcPr>
            <w:tcW w:w="1985" w:type="dxa"/>
            <w:shd w:val="clear" w:color="000000" w:fill="E6E6E6"/>
          </w:tcPr>
          <w:p w14:paraId="259CB27F" w14:textId="77777777" w:rsidR="009C7C2D" w:rsidRPr="00D62CFE" w:rsidRDefault="009C7C2D" w:rsidP="00702AC7">
            <w:pPr>
              <w:pStyle w:val="Text"/>
              <w:spacing w:after="0"/>
              <w:rPr>
                <w:b/>
              </w:rPr>
            </w:pPr>
            <w:r w:rsidRPr="00D62CFE">
              <w:rPr>
                <w:b/>
                <w:noProof/>
              </w:rPr>
              <w:t>Issue date</w:t>
            </w:r>
          </w:p>
        </w:tc>
        <w:tc>
          <w:tcPr>
            <w:tcW w:w="1985" w:type="dxa"/>
            <w:shd w:val="clear" w:color="000000" w:fill="E6E6E6"/>
          </w:tcPr>
          <w:p w14:paraId="07787774" w14:textId="77777777" w:rsidR="009C7C2D" w:rsidRPr="00D62CFE" w:rsidRDefault="009C7C2D" w:rsidP="00702AC7">
            <w:pPr>
              <w:pStyle w:val="Text"/>
              <w:spacing w:after="0"/>
              <w:rPr>
                <w:b/>
              </w:rPr>
            </w:pPr>
            <w:r w:rsidRPr="00D62CFE">
              <w:rPr>
                <w:b/>
                <w:noProof/>
              </w:rPr>
              <w:t>Last review date</w:t>
            </w:r>
          </w:p>
        </w:tc>
        <w:tc>
          <w:tcPr>
            <w:tcW w:w="5103" w:type="dxa"/>
            <w:shd w:val="clear" w:color="000000" w:fill="E6E6E6"/>
          </w:tcPr>
          <w:p w14:paraId="338B41EE" w14:textId="77777777" w:rsidR="009C7C2D" w:rsidRPr="00D62CFE" w:rsidRDefault="009C7C2D" w:rsidP="00702AC7">
            <w:pPr>
              <w:pStyle w:val="Text"/>
              <w:spacing w:after="0"/>
              <w:rPr>
                <w:b/>
              </w:rPr>
            </w:pPr>
            <w:r w:rsidRPr="00D62CFE">
              <w:rPr>
                <w:b/>
                <w:noProof/>
              </w:rPr>
              <w:t>Owned by</w:t>
            </w:r>
          </w:p>
        </w:tc>
      </w:tr>
      <w:tr w:rsidR="009C7C2D" w:rsidRPr="00087552" w14:paraId="4A7CF391" w14:textId="77777777" w:rsidTr="00702AC7">
        <w:trPr>
          <w:cantSplit/>
        </w:trPr>
        <w:tc>
          <w:tcPr>
            <w:tcW w:w="1134" w:type="dxa"/>
          </w:tcPr>
          <w:p w14:paraId="76B46C5B" w14:textId="53FDF211" w:rsidR="009C7C2D" w:rsidRPr="00087552" w:rsidRDefault="009C7C2D" w:rsidP="00702AC7">
            <w:pPr>
              <w:pStyle w:val="Text"/>
              <w:spacing w:after="0"/>
            </w:pPr>
            <w:r>
              <w:rPr>
                <w:noProof/>
              </w:rPr>
              <w:t>1.</w:t>
            </w:r>
            <w:r w:rsidR="00CD7E53">
              <w:rPr>
                <w:noProof/>
              </w:rPr>
              <w:t>7</w:t>
            </w:r>
            <w:ins w:id="0" w:author="Tinker, Rebecca (LAA)" w:date="2018-09-11T13:43:00Z">
              <w:r w:rsidR="00891E1A">
                <w:rPr>
                  <w:noProof/>
                </w:rPr>
                <w:t>A</w:t>
              </w:r>
            </w:ins>
          </w:p>
        </w:tc>
        <w:tc>
          <w:tcPr>
            <w:tcW w:w="1985" w:type="dxa"/>
          </w:tcPr>
          <w:p w14:paraId="02ADD6F3" w14:textId="766D4379" w:rsidR="009C7C2D" w:rsidRPr="00087552" w:rsidRDefault="00011724" w:rsidP="008E68F0">
            <w:pPr>
              <w:pStyle w:val="Text"/>
              <w:spacing w:after="0"/>
              <w:rPr>
                <w:noProof/>
              </w:rPr>
            </w:pPr>
            <w:del w:id="1" w:author="Tinker, Rebecca (LAA)" w:date="2018-09-11T13:43:00Z">
              <w:r w:rsidDel="00891E1A">
                <w:delText>February</w:delText>
              </w:r>
              <w:r w:rsidR="00C06AA8" w:rsidDel="00891E1A">
                <w:delText xml:space="preserve"> </w:delText>
              </w:r>
            </w:del>
            <w:ins w:id="2" w:author="Tinker, Rebecca (LAA)" w:date="2018-09-11T13:43:00Z">
              <w:r w:rsidR="00891E1A">
                <w:t>September</w:t>
              </w:r>
              <w:r w:rsidR="00891E1A">
                <w:t xml:space="preserve"> </w:t>
              </w:r>
            </w:ins>
            <w:r w:rsidR="00056B55">
              <w:t>201</w:t>
            </w:r>
            <w:r w:rsidR="003D1FC1">
              <w:t>8</w:t>
            </w:r>
          </w:p>
        </w:tc>
        <w:tc>
          <w:tcPr>
            <w:tcW w:w="1985" w:type="dxa"/>
          </w:tcPr>
          <w:p w14:paraId="621BD8E7" w14:textId="461505C5" w:rsidR="009C7C2D" w:rsidRPr="00087552" w:rsidRDefault="00891E1A" w:rsidP="008E68F0">
            <w:pPr>
              <w:pStyle w:val="Text"/>
              <w:spacing w:after="0"/>
              <w:rPr>
                <w:noProof/>
              </w:rPr>
            </w:pPr>
            <w:ins w:id="3" w:author="Tinker, Rebecca (LAA)" w:date="2018-09-11T13:43:00Z">
              <w:r>
                <w:t>September</w:t>
              </w:r>
            </w:ins>
            <w:del w:id="4" w:author="Tinker, Rebecca (LAA)" w:date="2018-09-11T13:43:00Z">
              <w:r w:rsidR="00011724" w:rsidDel="00891E1A">
                <w:delText>February</w:delText>
              </w:r>
            </w:del>
            <w:r w:rsidR="00056B55">
              <w:t xml:space="preserve"> 201</w:t>
            </w:r>
            <w:r w:rsidR="003D1FC1">
              <w:t>8</w:t>
            </w:r>
          </w:p>
        </w:tc>
        <w:tc>
          <w:tcPr>
            <w:tcW w:w="5103" w:type="dxa"/>
          </w:tcPr>
          <w:p w14:paraId="615D11B3" w14:textId="77777777" w:rsidR="009C7C2D" w:rsidRPr="00087552" w:rsidRDefault="009C7C2D" w:rsidP="0057182F">
            <w:pPr>
              <w:pStyle w:val="Text"/>
              <w:spacing w:after="0"/>
            </w:pPr>
            <w:r>
              <w:rPr>
                <w:noProof/>
              </w:rPr>
              <w:t>Service Development, Legal Aid Agency.</w:t>
            </w:r>
          </w:p>
        </w:tc>
      </w:tr>
    </w:tbl>
    <w:p w14:paraId="3698DEF6" w14:textId="77777777" w:rsidR="009C7C2D" w:rsidRDefault="009C7C2D">
      <w:pPr>
        <w:spacing w:after="0" w:line="240" w:lineRule="auto"/>
        <w:rPr>
          <w:rFonts w:ascii="Arial" w:hAnsi="Arial" w:cs="Arial"/>
          <w:b/>
          <w:i/>
          <w:sz w:val="24"/>
          <w:szCs w:val="24"/>
        </w:rPr>
      </w:pPr>
    </w:p>
    <w:p w14:paraId="21AE62AE" w14:textId="77777777" w:rsidR="009C7C2D" w:rsidRDefault="009C7C2D" w:rsidP="00AD73C3">
      <w:pPr>
        <w:pStyle w:val="Text"/>
        <w:pageBreakBefore/>
        <w:spacing w:after="120"/>
      </w:pPr>
      <w:r w:rsidRPr="00D62CFE">
        <w:rPr>
          <w:b/>
          <w:noProof/>
          <w:sz w:val="24"/>
          <w:szCs w:val="24"/>
        </w:rPr>
        <w:lastRenderedPageBreak/>
        <w:t xml:space="preserve">Version </w:t>
      </w:r>
      <w:r>
        <w:rPr>
          <w:b/>
          <w:noProof/>
          <w:sz w:val="24"/>
          <w:szCs w:val="24"/>
        </w:rPr>
        <w:t>H</w:t>
      </w:r>
      <w:r w:rsidRPr="00D62CFE">
        <w:rPr>
          <w:b/>
          <w:noProof/>
          <w:sz w:val="24"/>
          <w:szCs w:val="24"/>
        </w:rPr>
        <w:t>istory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34"/>
        <w:gridCol w:w="1985"/>
        <w:gridCol w:w="7088"/>
      </w:tblGrid>
      <w:tr w:rsidR="009C7C2D" w:rsidRPr="00D62CFE" w14:paraId="642C23E7" w14:textId="77777777" w:rsidTr="00FA2371">
        <w:trPr>
          <w:cantSplit/>
        </w:trPr>
        <w:tc>
          <w:tcPr>
            <w:tcW w:w="1134" w:type="dxa"/>
            <w:shd w:val="clear" w:color="000000" w:fill="E6E6E6"/>
          </w:tcPr>
          <w:p w14:paraId="3A0C627C" w14:textId="77777777" w:rsidR="009C7C2D" w:rsidRPr="00D62CFE" w:rsidRDefault="009C7C2D" w:rsidP="00FA2371">
            <w:pPr>
              <w:pStyle w:val="Text"/>
              <w:spacing w:after="0"/>
              <w:rPr>
                <w:b/>
                <w:noProof/>
              </w:rPr>
            </w:pPr>
            <w:r w:rsidRPr="00D62CFE">
              <w:rPr>
                <w:b/>
                <w:noProof/>
              </w:rPr>
              <w:t>Version</w:t>
            </w:r>
          </w:p>
        </w:tc>
        <w:tc>
          <w:tcPr>
            <w:tcW w:w="1985" w:type="dxa"/>
            <w:shd w:val="clear" w:color="000000" w:fill="E6E6E6"/>
          </w:tcPr>
          <w:p w14:paraId="082B0E82" w14:textId="77777777" w:rsidR="009C7C2D" w:rsidRPr="00D62CFE" w:rsidRDefault="009C7C2D" w:rsidP="00FA2371">
            <w:pPr>
              <w:pStyle w:val="Text"/>
              <w:spacing w:after="0"/>
              <w:rPr>
                <w:b/>
                <w:noProof/>
              </w:rPr>
            </w:pPr>
            <w:r w:rsidRPr="00D62CFE">
              <w:rPr>
                <w:b/>
                <w:noProof/>
              </w:rPr>
              <w:t>Date</w:t>
            </w:r>
          </w:p>
        </w:tc>
        <w:tc>
          <w:tcPr>
            <w:tcW w:w="7088" w:type="dxa"/>
            <w:shd w:val="clear" w:color="000000" w:fill="E6E6E6"/>
          </w:tcPr>
          <w:p w14:paraId="76D8546F" w14:textId="77777777" w:rsidR="009C7C2D" w:rsidRPr="00D62CFE" w:rsidRDefault="009C7C2D" w:rsidP="00FA2371">
            <w:pPr>
              <w:pStyle w:val="Text"/>
              <w:spacing w:after="0"/>
              <w:rPr>
                <w:b/>
                <w:noProof/>
              </w:rPr>
            </w:pPr>
            <w:r w:rsidRPr="00D62CFE">
              <w:rPr>
                <w:b/>
                <w:noProof/>
              </w:rPr>
              <w:t>Reason</w:t>
            </w:r>
          </w:p>
        </w:tc>
      </w:tr>
      <w:tr w:rsidR="009C7C2D" w:rsidRPr="00087552" w14:paraId="0042A201" w14:textId="77777777" w:rsidTr="00FA2371">
        <w:trPr>
          <w:cantSplit/>
        </w:trPr>
        <w:tc>
          <w:tcPr>
            <w:tcW w:w="1134" w:type="dxa"/>
          </w:tcPr>
          <w:p w14:paraId="0C6A3F3F" w14:textId="77777777" w:rsidR="009C7C2D" w:rsidRDefault="009C7C2D" w:rsidP="00FA2371">
            <w:pPr>
              <w:pStyle w:val="Text"/>
              <w:spacing w:after="0"/>
              <w:rPr>
                <w:noProof/>
              </w:rPr>
            </w:pPr>
            <w:r>
              <w:rPr>
                <w:noProof/>
              </w:rPr>
              <w:t>1.0</w:t>
            </w:r>
          </w:p>
        </w:tc>
        <w:tc>
          <w:tcPr>
            <w:tcW w:w="1985" w:type="dxa"/>
          </w:tcPr>
          <w:p w14:paraId="6308FDB2" w14:textId="77777777" w:rsidR="009C7C2D" w:rsidRDefault="009C7C2D" w:rsidP="00FA2371">
            <w:pPr>
              <w:pStyle w:val="Text"/>
              <w:spacing w:after="0"/>
            </w:pPr>
            <w:r>
              <w:t>April 2013</w:t>
            </w:r>
          </w:p>
        </w:tc>
        <w:tc>
          <w:tcPr>
            <w:tcW w:w="7088" w:type="dxa"/>
          </w:tcPr>
          <w:p w14:paraId="6AF97D23" w14:textId="77777777" w:rsidR="009C7C2D" w:rsidRDefault="009C7C2D" w:rsidP="00181F22">
            <w:pPr>
              <w:pStyle w:val="Text"/>
              <w:spacing w:after="0"/>
            </w:pPr>
            <w:r>
              <w:t>First edition of the combined LGFS and AGFS guidance.</w:t>
            </w:r>
          </w:p>
        </w:tc>
      </w:tr>
      <w:tr w:rsidR="009C7C2D" w:rsidRPr="00087552" w14:paraId="19B3AB9B" w14:textId="77777777" w:rsidTr="00FA2371">
        <w:trPr>
          <w:cantSplit/>
        </w:trPr>
        <w:tc>
          <w:tcPr>
            <w:tcW w:w="1134" w:type="dxa"/>
          </w:tcPr>
          <w:p w14:paraId="174D9E43" w14:textId="77777777" w:rsidR="009C7C2D" w:rsidRDefault="009C7C2D" w:rsidP="00FA2371">
            <w:pPr>
              <w:pStyle w:val="Text"/>
              <w:spacing w:after="0"/>
              <w:rPr>
                <w:noProof/>
              </w:rPr>
            </w:pPr>
            <w:r>
              <w:rPr>
                <w:noProof/>
              </w:rPr>
              <w:t>1.1</w:t>
            </w:r>
          </w:p>
        </w:tc>
        <w:tc>
          <w:tcPr>
            <w:tcW w:w="1985" w:type="dxa"/>
          </w:tcPr>
          <w:p w14:paraId="17BD3607" w14:textId="77777777" w:rsidR="009C7C2D" w:rsidRDefault="009C7C2D" w:rsidP="00FA2371">
            <w:pPr>
              <w:pStyle w:val="Text"/>
              <w:spacing w:after="0"/>
            </w:pPr>
            <w:r>
              <w:t>May 2014</w:t>
            </w:r>
          </w:p>
        </w:tc>
        <w:tc>
          <w:tcPr>
            <w:tcW w:w="7088" w:type="dxa"/>
          </w:tcPr>
          <w:p w14:paraId="50CE698A" w14:textId="77777777" w:rsidR="009C7C2D" w:rsidRDefault="009C7C2D" w:rsidP="00B76FA8">
            <w:pPr>
              <w:pStyle w:val="Text"/>
              <w:spacing w:after="0"/>
            </w:pPr>
            <w:r>
              <w:t>Updated version.</w:t>
            </w:r>
            <w:r w:rsidR="0009046E">
              <w:t xml:space="preserve"> </w:t>
            </w:r>
          </w:p>
        </w:tc>
      </w:tr>
      <w:tr w:rsidR="009C7C2D" w:rsidRPr="00087552" w14:paraId="42186E8D" w14:textId="77777777" w:rsidTr="00FA2371">
        <w:trPr>
          <w:cantSplit/>
        </w:trPr>
        <w:tc>
          <w:tcPr>
            <w:tcW w:w="1134" w:type="dxa"/>
          </w:tcPr>
          <w:p w14:paraId="1CCB2883" w14:textId="77777777" w:rsidR="009C7C2D" w:rsidRDefault="009C7C2D" w:rsidP="00FA2371">
            <w:pPr>
              <w:pStyle w:val="Text"/>
              <w:spacing w:after="0"/>
              <w:rPr>
                <w:noProof/>
              </w:rPr>
            </w:pPr>
            <w:r>
              <w:rPr>
                <w:noProof/>
              </w:rPr>
              <w:t>1.2</w:t>
            </w:r>
          </w:p>
        </w:tc>
        <w:tc>
          <w:tcPr>
            <w:tcW w:w="1985" w:type="dxa"/>
          </w:tcPr>
          <w:p w14:paraId="38DDDCD7" w14:textId="77777777" w:rsidR="009C7C2D" w:rsidRDefault="009C7C2D" w:rsidP="00FA2371">
            <w:pPr>
              <w:pStyle w:val="Text"/>
              <w:spacing w:after="0"/>
            </w:pPr>
            <w:r>
              <w:t>June 2014</w:t>
            </w:r>
          </w:p>
        </w:tc>
        <w:tc>
          <w:tcPr>
            <w:tcW w:w="7088" w:type="dxa"/>
          </w:tcPr>
          <w:p w14:paraId="326E073D" w14:textId="77777777" w:rsidR="009C7C2D" w:rsidRDefault="009C7C2D" w:rsidP="00B76FA8">
            <w:pPr>
              <w:pStyle w:val="Text"/>
              <w:spacing w:after="0"/>
            </w:pPr>
            <w:r>
              <w:t>Hyperlinks added to appendix headings.</w:t>
            </w:r>
          </w:p>
        </w:tc>
      </w:tr>
      <w:tr w:rsidR="009C7C2D" w:rsidRPr="00087552" w14:paraId="71B22E71" w14:textId="77777777" w:rsidTr="00FA2371">
        <w:trPr>
          <w:cantSplit/>
        </w:trPr>
        <w:tc>
          <w:tcPr>
            <w:tcW w:w="1134" w:type="dxa"/>
          </w:tcPr>
          <w:p w14:paraId="3E55E453" w14:textId="77777777" w:rsidR="009C7C2D" w:rsidRDefault="009C7C2D" w:rsidP="00FA2371">
            <w:pPr>
              <w:pStyle w:val="Text"/>
              <w:spacing w:after="0"/>
              <w:rPr>
                <w:noProof/>
              </w:rPr>
            </w:pPr>
            <w:r>
              <w:rPr>
                <w:noProof/>
              </w:rPr>
              <w:t>1.3</w:t>
            </w:r>
          </w:p>
        </w:tc>
        <w:tc>
          <w:tcPr>
            <w:tcW w:w="1985" w:type="dxa"/>
          </w:tcPr>
          <w:p w14:paraId="00251A79" w14:textId="77777777" w:rsidR="009C7C2D" w:rsidRDefault="009C7C2D" w:rsidP="00FA2371">
            <w:pPr>
              <w:pStyle w:val="Text"/>
              <w:spacing w:after="0"/>
            </w:pPr>
            <w:r>
              <w:t>August 2014</w:t>
            </w:r>
          </w:p>
        </w:tc>
        <w:tc>
          <w:tcPr>
            <w:tcW w:w="7088" w:type="dxa"/>
          </w:tcPr>
          <w:p w14:paraId="2A755106" w14:textId="77777777" w:rsidR="009C7C2D" w:rsidRDefault="009C7C2D" w:rsidP="00FE04E4">
            <w:pPr>
              <w:pStyle w:val="Text"/>
              <w:spacing w:after="0"/>
            </w:pPr>
            <w:r>
              <w:t>New LAA telephone number added to contact details.</w:t>
            </w:r>
          </w:p>
        </w:tc>
      </w:tr>
      <w:tr w:rsidR="009C7C2D" w:rsidRPr="00087552" w14:paraId="237A9F9D" w14:textId="77777777" w:rsidTr="00FA2371">
        <w:trPr>
          <w:cantSplit/>
        </w:trPr>
        <w:tc>
          <w:tcPr>
            <w:tcW w:w="1134" w:type="dxa"/>
          </w:tcPr>
          <w:p w14:paraId="5BAC966A" w14:textId="77777777" w:rsidR="009C7C2D" w:rsidRDefault="009C7C2D" w:rsidP="00FA2371">
            <w:pPr>
              <w:pStyle w:val="Text"/>
              <w:spacing w:after="0"/>
              <w:rPr>
                <w:noProof/>
              </w:rPr>
            </w:pPr>
            <w:r>
              <w:rPr>
                <w:noProof/>
              </w:rPr>
              <w:t>1.4</w:t>
            </w:r>
          </w:p>
        </w:tc>
        <w:tc>
          <w:tcPr>
            <w:tcW w:w="1985" w:type="dxa"/>
          </w:tcPr>
          <w:p w14:paraId="071359F8" w14:textId="77777777" w:rsidR="009C7C2D" w:rsidRDefault="000049E7">
            <w:pPr>
              <w:pStyle w:val="Text"/>
              <w:spacing w:after="0"/>
            </w:pPr>
            <w:r>
              <w:t>August</w:t>
            </w:r>
            <w:r w:rsidR="009C7C2D">
              <w:t xml:space="preserve"> 20</w:t>
            </w:r>
            <w:r w:rsidR="00FA2ED1">
              <w:t>15</w:t>
            </w:r>
          </w:p>
        </w:tc>
        <w:tc>
          <w:tcPr>
            <w:tcW w:w="7088" w:type="dxa"/>
          </w:tcPr>
          <w:p w14:paraId="0C6F436F" w14:textId="77777777" w:rsidR="009C7C2D" w:rsidRDefault="009C7C2D" w:rsidP="00F81D4D">
            <w:pPr>
              <w:pStyle w:val="Text"/>
              <w:spacing w:after="0"/>
            </w:pPr>
            <w:r>
              <w:t>Updated version.</w:t>
            </w:r>
          </w:p>
        </w:tc>
      </w:tr>
      <w:tr w:rsidR="00056B55" w:rsidRPr="00087552" w14:paraId="1C8DCC1F" w14:textId="77777777" w:rsidTr="00FA2371">
        <w:trPr>
          <w:cantSplit/>
        </w:trPr>
        <w:tc>
          <w:tcPr>
            <w:tcW w:w="1134" w:type="dxa"/>
          </w:tcPr>
          <w:p w14:paraId="324A1CE8" w14:textId="77777777" w:rsidR="00056B55" w:rsidRDefault="00056B55" w:rsidP="00FA2371">
            <w:pPr>
              <w:pStyle w:val="Text"/>
              <w:spacing w:after="0"/>
              <w:rPr>
                <w:noProof/>
              </w:rPr>
            </w:pPr>
            <w:r>
              <w:rPr>
                <w:noProof/>
              </w:rPr>
              <w:t>1.5</w:t>
            </w:r>
          </w:p>
        </w:tc>
        <w:tc>
          <w:tcPr>
            <w:tcW w:w="1985" w:type="dxa"/>
          </w:tcPr>
          <w:p w14:paraId="6043C613" w14:textId="77777777" w:rsidR="00056B55" w:rsidRDefault="00D8085A">
            <w:pPr>
              <w:pStyle w:val="Text"/>
              <w:spacing w:after="0"/>
            </w:pPr>
            <w:r>
              <w:t>May</w:t>
            </w:r>
            <w:r w:rsidR="00056B55">
              <w:t xml:space="preserve"> 2016</w:t>
            </w:r>
          </w:p>
        </w:tc>
        <w:tc>
          <w:tcPr>
            <w:tcW w:w="7088" w:type="dxa"/>
          </w:tcPr>
          <w:p w14:paraId="23129FEB" w14:textId="77777777" w:rsidR="00056B55" w:rsidRDefault="00056B55" w:rsidP="002128E8">
            <w:pPr>
              <w:pStyle w:val="Text"/>
              <w:spacing w:after="0"/>
            </w:pPr>
            <w:r>
              <w:t>Updated version</w:t>
            </w:r>
            <w:r w:rsidR="00A3505C">
              <w:t>,</w:t>
            </w:r>
            <w:r>
              <w:t xml:space="preserve"> inc</w:t>
            </w:r>
            <w:r w:rsidR="002128E8">
              <w:t>ludi</w:t>
            </w:r>
            <w:r w:rsidR="00A3505C">
              <w:t>ng Better Case Management</w:t>
            </w:r>
            <w:r w:rsidR="002128E8">
              <w:t xml:space="preserve"> changes.</w:t>
            </w:r>
          </w:p>
        </w:tc>
      </w:tr>
      <w:tr w:rsidR="0071112F" w:rsidRPr="00087552" w14:paraId="66656CEE" w14:textId="77777777" w:rsidTr="00FA2371">
        <w:trPr>
          <w:cantSplit/>
        </w:trPr>
        <w:tc>
          <w:tcPr>
            <w:tcW w:w="1134" w:type="dxa"/>
          </w:tcPr>
          <w:p w14:paraId="06DC7B43" w14:textId="77777777" w:rsidR="0071112F" w:rsidRDefault="0071112F" w:rsidP="00FA2371">
            <w:pPr>
              <w:pStyle w:val="Text"/>
              <w:spacing w:after="0"/>
              <w:rPr>
                <w:noProof/>
              </w:rPr>
            </w:pPr>
            <w:r>
              <w:rPr>
                <w:noProof/>
              </w:rPr>
              <w:t>1.6</w:t>
            </w:r>
          </w:p>
        </w:tc>
        <w:tc>
          <w:tcPr>
            <w:tcW w:w="1985" w:type="dxa"/>
          </w:tcPr>
          <w:p w14:paraId="53715D14" w14:textId="77777777" w:rsidR="0071112F" w:rsidRDefault="00E33335" w:rsidP="00D808F1">
            <w:pPr>
              <w:pStyle w:val="Text"/>
              <w:spacing w:after="0"/>
            </w:pPr>
            <w:r>
              <w:t>March</w:t>
            </w:r>
            <w:r w:rsidR="008E68F0">
              <w:t xml:space="preserve"> 2017</w:t>
            </w:r>
          </w:p>
        </w:tc>
        <w:tc>
          <w:tcPr>
            <w:tcW w:w="7088" w:type="dxa"/>
          </w:tcPr>
          <w:p w14:paraId="3F0CBAC2" w14:textId="77777777" w:rsidR="0071112F" w:rsidRDefault="003621D8" w:rsidP="002128E8">
            <w:pPr>
              <w:pStyle w:val="Text"/>
              <w:spacing w:after="0"/>
            </w:pPr>
            <w:r>
              <w:t>Updated version.</w:t>
            </w:r>
            <w:r w:rsidR="0071112F">
              <w:t xml:space="preserve"> </w:t>
            </w:r>
          </w:p>
        </w:tc>
      </w:tr>
      <w:tr w:rsidR="00CD7E53" w:rsidRPr="00087552" w14:paraId="17DFD839" w14:textId="77777777" w:rsidTr="00FA2371">
        <w:trPr>
          <w:cantSplit/>
        </w:trPr>
        <w:tc>
          <w:tcPr>
            <w:tcW w:w="1134" w:type="dxa"/>
          </w:tcPr>
          <w:p w14:paraId="5C10D91A" w14:textId="77777777" w:rsidR="00CD7E53" w:rsidRDefault="00CD7E53" w:rsidP="00FA2371">
            <w:pPr>
              <w:pStyle w:val="Text"/>
              <w:spacing w:after="0"/>
              <w:rPr>
                <w:noProof/>
              </w:rPr>
            </w:pPr>
            <w:r>
              <w:rPr>
                <w:noProof/>
              </w:rPr>
              <w:t>1.7</w:t>
            </w:r>
          </w:p>
        </w:tc>
        <w:tc>
          <w:tcPr>
            <w:tcW w:w="1985" w:type="dxa"/>
          </w:tcPr>
          <w:p w14:paraId="0D6590D7" w14:textId="39C2BEA4" w:rsidR="00CD7E53" w:rsidRDefault="00011724" w:rsidP="00D808F1">
            <w:pPr>
              <w:pStyle w:val="Text"/>
              <w:spacing w:after="0"/>
            </w:pPr>
            <w:r>
              <w:t>February</w:t>
            </w:r>
            <w:r w:rsidR="003D1FC1">
              <w:t xml:space="preserve"> 2018</w:t>
            </w:r>
          </w:p>
        </w:tc>
        <w:tc>
          <w:tcPr>
            <w:tcW w:w="7088" w:type="dxa"/>
          </w:tcPr>
          <w:p w14:paraId="0C724C25" w14:textId="77777777" w:rsidR="00CD7E53" w:rsidRDefault="00CD7E53" w:rsidP="002128E8">
            <w:pPr>
              <w:pStyle w:val="Text"/>
              <w:spacing w:after="0"/>
            </w:pPr>
            <w:r>
              <w:t xml:space="preserve">Updated to show </w:t>
            </w:r>
            <w:r w:rsidR="00DD4FD8">
              <w:t xml:space="preserve">PPE / </w:t>
            </w:r>
            <w:r>
              <w:t>special preparation threshold changes.</w:t>
            </w:r>
          </w:p>
        </w:tc>
      </w:tr>
      <w:tr w:rsidR="001C458F" w:rsidRPr="00087552" w14:paraId="712D4FB3" w14:textId="77777777" w:rsidTr="00FA2371">
        <w:trPr>
          <w:cantSplit/>
          <w:ins w:id="5" w:author="Tinker, Rebecca (LAA)" w:date="2018-09-11T13:42:00Z"/>
        </w:trPr>
        <w:tc>
          <w:tcPr>
            <w:tcW w:w="1134" w:type="dxa"/>
          </w:tcPr>
          <w:p w14:paraId="7ADBF54B" w14:textId="3A081FAE" w:rsidR="001C458F" w:rsidRDefault="001C458F" w:rsidP="00FA2371">
            <w:pPr>
              <w:pStyle w:val="Text"/>
              <w:spacing w:after="0"/>
              <w:rPr>
                <w:ins w:id="6" w:author="Tinker, Rebecca (LAA)" w:date="2018-09-11T13:42:00Z"/>
                <w:noProof/>
              </w:rPr>
            </w:pPr>
            <w:ins w:id="7" w:author="Tinker, Rebecca (LAA)" w:date="2018-09-11T13:42:00Z">
              <w:r>
                <w:rPr>
                  <w:noProof/>
                </w:rPr>
                <w:t>1.7A</w:t>
              </w:r>
            </w:ins>
          </w:p>
        </w:tc>
        <w:tc>
          <w:tcPr>
            <w:tcW w:w="1985" w:type="dxa"/>
          </w:tcPr>
          <w:p w14:paraId="635E3A7A" w14:textId="6B31355C" w:rsidR="001C458F" w:rsidRDefault="00891E1A" w:rsidP="00D808F1">
            <w:pPr>
              <w:pStyle w:val="Text"/>
              <w:spacing w:after="0"/>
              <w:rPr>
                <w:ins w:id="8" w:author="Tinker, Rebecca (LAA)" w:date="2018-09-11T13:42:00Z"/>
              </w:rPr>
            </w:pPr>
            <w:ins w:id="9" w:author="Tinker, Rebecca (LAA)" w:date="2018-09-11T13:42:00Z">
              <w:r>
                <w:t>September 2018</w:t>
              </w:r>
            </w:ins>
          </w:p>
        </w:tc>
        <w:tc>
          <w:tcPr>
            <w:tcW w:w="7088" w:type="dxa"/>
          </w:tcPr>
          <w:p w14:paraId="30F63A74" w14:textId="5B9AD6DD" w:rsidR="001C458F" w:rsidRDefault="00891E1A" w:rsidP="002128E8">
            <w:pPr>
              <w:pStyle w:val="Text"/>
              <w:spacing w:after="0"/>
              <w:rPr>
                <w:ins w:id="10" w:author="Tinker, Rebecca (LAA)" w:date="2018-09-11T13:42:00Z"/>
              </w:rPr>
            </w:pPr>
            <w:proofErr w:type="gramStart"/>
            <w:ins w:id="11" w:author="Tinker, Rebecca (LAA)" w:date="2018-09-11T13:42:00Z">
              <w:r>
                <w:t>Reverting back</w:t>
              </w:r>
              <w:proofErr w:type="gramEnd"/>
              <w:r>
                <w:t xml:space="preserve"> to LGFS PPE threshold of 10,000 pages.</w:t>
              </w:r>
            </w:ins>
            <w:ins w:id="12" w:author="Tinker, Rebecca (LAA)" w:date="2018-09-11T13:43:00Z">
              <w:r>
                <w:t xml:space="preserve"> This version applies to cases with a representation order dated earlier than 1 April 2018.</w:t>
              </w:r>
            </w:ins>
          </w:p>
        </w:tc>
      </w:tr>
    </w:tbl>
    <w:p w14:paraId="0176BFB4" w14:textId="77777777" w:rsidR="009C7C2D" w:rsidRDefault="009C7C2D" w:rsidP="00392620">
      <w:pPr>
        <w:rPr>
          <w:rFonts w:ascii="Arial" w:hAnsi="Arial" w:cs="Arial"/>
          <w:b/>
          <w:i/>
          <w:sz w:val="24"/>
          <w:szCs w:val="24"/>
        </w:rPr>
      </w:pPr>
    </w:p>
    <w:p w14:paraId="43A50A52" w14:textId="77777777" w:rsidR="009C7C2D" w:rsidRDefault="009C7C2D" w:rsidP="001B1815">
      <w:pPr>
        <w:pStyle w:val="Heading-contents"/>
      </w:pPr>
      <w:r>
        <w:lastRenderedPageBreak/>
        <w:t>Contents</w:t>
      </w:r>
    </w:p>
    <w:p w14:paraId="2D89D2E5" w14:textId="77777777" w:rsidR="009C7C2D" w:rsidRPr="002B592C" w:rsidRDefault="002B592C" w:rsidP="0033345B">
      <w:pPr>
        <w:spacing w:line="240" w:lineRule="auto"/>
        <w:rPr>
          <w:rStyle w:val="Hyperlink"/>
          <w:rFonts w:cs="Arial"/>
          <w:b/>
          <w:lang w:eastAsia="en-GB"/>
        </w:rPr>
      </w:pPr>
      <w:r>
        <w:rPr>
          <w:rFonts w:ascii="Arial" w:hAnsi="Arial" w:cs="Arial"/>
          <w:b/>
          <w:sz w:val="24"/>
          <w:szCs w:val="24"/>
          <w:lang w:eastAsia="en-GB"/>
        </w:rPr>
        <w:fldChar w:fldCharType="begin"/>
      </w:r>
      <w:r>
        <w:rPr>
          <w:rFonts w:ascii="Arial" w:hAnsi="Arial" w:cs="Arial"/>
          <w:b/>
          <w:sz w:val="24"/>
          <w:szCs w:val="24"/>
          <w:lang w:eastAsia="en-GB"/>
        </w:rPr>
        <w:instrText xml:space="preserve"> HYPERLINK  \l "Overview" </w:instrText>
      </w:r>
      <w:r>
        <w:rPr>
          <w:rFonts w:ascii="Arial" w:hAnsi="Arial" w:cs="Arial"/>
          <w:b/>
          <w:sz w:val="24"/>
          <w:szCs w:val="24"/>
          <w:lang w:eastAsia="en-GB"/>
        </w:rPr>
        <w:fldChar w:fldCharType="separate"/>
      </w:r>
      <w:r w:rsidR="009C7C2D" w:rsidRPr="002B592C">
        <w:rPr>
          <w:rStyle w:val="Hyperlink"/>
          <w:rFonts w:cs="Arial"/>
          <w:b/>
          <w:sz w:val="24"/>
          <w:szCs w:val="24"/>
          <w:lang w:eastAsia="en-GB"/>
        </w:rPr>
        <w:t>Overview</w:t>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9C7C2D" w:rsidRPr="002B592C">
        <w:rPr>
          <w:rStyle w:val="Hyperlink"/>
          <w:rFonts w:cs="Arial"/>
          <w:sz w:val="24"/>
          <w:szCs w:val="24"/>
          <w:lang w:eastAsia="en-GB"/>
        </w:rPr>
        <w:tab/>
      </w:r>
      <w:r w:rsidR="002E062C" w:rsidRPr="002B592C">
        <w:rPr>
          <w:rStyle w:val="Hyperlink"/>
          <w:rFonts w:cs="Arial"/>
          <w:b/>
          <w:lang w:eastAsia="en-GB"/>
        </w:rPr>
        <w:tab/>
      </w:r>
      <w:r w:rsidR="002E062C" w:rsidRPr="002B592C">
        <w:rPr>
          <w:rStyle w:val="Hyperlink"/>
          <w:rFonts w:cs="Arial"/>
          <w:b/>
          <w:lang w:eastAsia="en-GB"/>
        </w:rPr>
        <w:tab/>
      </w:r>
      <w:r w:rsidR="002E062C" w:rsidRPr="002B592C">
        <w:rPr>
          <w:rStyle w:val="Hyperlink"/>
          <w:rFonts w:cs="Arial"/>
          <w:b/>
          <w:lang w:eastAsia="en-GB"/>
        </w:rPr>
        <w:tab/>
      </w:r>
      <w:r w:rsidR="002E062C" w:rsidRPr="002B592C">
        <w:rPr>
          <w:rStyle w:val="Hyperlink"/>
          <w:rFonts w:cs="Arial"/>
          <w:b/>
          <w:lang w:eastAsia="en-GB"/>
        </w:rPr>
        <w:tab/>
      </w:r>
      <w:r w:rsidR="002E062C" w:rsidRPr="002B592C">
        <w:rPr>
          <w:rStyle w:val="Hyperlink"/>
          <w:rFonts w:cs="Arial"/>
          <w:b/>
          <w:lang w:eastAsia="en-GB"/>
        </w:rPr>
        <w:tab/>
      </w:r>
      <w:r w:rsidR="002E062C" w:rsidRPr="002B592C">
        <w:rPr>
          <w:rStyle w:val="Hyperlink"/>
          <w:rFonts w:cs="Arial"/>
          <w:b/>
          <w:lang w:eastAsia="en-GB"/>
        </w:rPr>
        <w:tab/>
      </w:r>
      <w:r w:rsidR="009F0DF2" w:rsidRPr="002B592C">
        <w:rPr>
          <w:rStyle w:val="Hyperlink"/>
          <w:rFonts w:cs="Arial"/>
          <w:b/>
          <w:lang w:eastAsia="en-GB"/>
        </w:rPr>
        <w:tab/>
      </w:r>
      <w:r w:rsidR="009F0DF2" w:rsidRPr="002B592C">
        <w:rPr>
          <w:rStyle w:val="Hyperlink"/>
          <w:rFonts w:cs="Arial"/>
          <w:b/>
          <w:lang w:eastAsia="en-GB"/>
        </w:rPr>
        <w:tab/>
      </w:r>
      <w:r w:rsidR="009F0DF2" w:rsidRPr="002B592C">
        <w:rPr>
          <w:rStyle w:val="Hyperlink"/>
          <w:rFonts w:cs="Arial"/>
          <w:b/>
          <w:lang w:eastAsia="en-GB"/>
        </w:rPr>
        <w:tab/>
      </w:r>
      <w:r w:rsidR="009F0DF2" w:rsidRPr="002B592C">
        <w:rPr>
          <w:rStyle w:val="Hyperlink"/>
          <w:rFonts w:cs="Arial"/>
          <w:b/>
          <w:sz w:val="20"/>
          <w:szCs w:val="20"/>
          <w:lang w:eastAsia="en-GB"/>
        </w:rPr>
        <w:t>6</w:t>
      </w:r>
    </w:p>
    <w:p w14:paraId="1B6C57BC" w14:textId="77777777" w:rsidR="009C7C2D" w:rsidRPr="002519D8" w:rsidRDefault="002B592C" w:rsidP="0033345B">
      <w:pPr>
        <w:spacing w:line="240" w:lineRule="auto"/>
        <w:rPr>
          <w:rFonts w:ascii="Arial" w:hAnsi="Arial" w:cs="Arial"/>
          <w:b/>
          <w:sz w:val="24"/>
          <w:szCs w:val="24"/>
          <w:lang w:eastAsia="en-GB"/>
        </w:rPr>
      </w:pPr>
      <w:r>
        <w:rPr>
          <w:rFonts w:ascii="Arial" w:hAnsi="Arial" w:cs="Arial"/>
          <w:b/>
          <w:sz w:val="24"/>
          <w:szCs w:val="24"/>
          <w:lang w:eastAsia="en-GB"/>
        </w:rPr>
        <w:fldChar w:fldCharType="end"/>
      </w:r>
    </w:p>
    <w:p w14:paraId="266E9825" w14:textId="77777777" w:rsidR="009C7C2D" w:rsidRPr="002B592C" w:rsidRDefault="002B592C" w:rsidP="0033345B">
      <w:pPr>
        <w:spacing w:line="240" w:lineRule="auto"/>
        <w:rPr>
          <w:rStyle w:val="Hyperlink"/>
          <w:rFonts w:cs="Arial"/>
          <w:b/>
          <w:sz w:val="24"/>
          <w:szCs w:val="24"/>
          <w:lang w:eastAsia="en-GB"/>
        </w:rPr>
      </w:pPr>
      <w:r>
        <w:rPr>
          <w:rFonts w:ascii="Arial" w:hAnsi="Arial" w:cs="Arial"/>
          <w:b/>
          <w:sz w:val="24"/>
          <w:szCs w:val="24"/>
          <w:lang w:eastAsia="en-GB"/>
        </w:rPr>
        <w:fldChar w:fldCharType="begin"/>
      </w:r>
      <w:r>
        <w:rPr>
          <w:rFonts w:ascii="Arial" w:hAnsi="Arial" w:cs="Arial"/>
          <w:b/>
          <w:sz w:val="24"/>
          <w:szCs w:val="24"/>
          <w:lang w:eastAsia="en-GB"/>
        </w:rPr>
        <w:instrText xml:space="preserve"> HYPERLINK  \l "general" </w:instrText>
      </w:r>
      <w:r>
        <w:rPr>
          <w:rFonts w:ascii="Arial" w:hAnsi="Arial" w:cs="Arial"/>
          <w:b/>
          <w:sz w:val="24"/>
          <w:szCs w:val="24"/>
          <w:lang w:eastAsia="en-GB"/>
        </w:rPr>
        <w:fldChar w:fldCharType="separate"/>
      </w:r>
      <w:r w:rsidR="009C7C2D" w:rsidRPr="002B592C">
        <w:rPr>
          <w:rStyle w:val="Hyperlink"/>
          <w:rFonts w:cs="Arial"/>
          <w:b/>
          <w:sz w:val="24"/>
          <w:szCs w:val="24"/>
          <w:lang w:eastAsia="en-GB"/>
        </w:rPr>
        <w:t>1. General Guidance</w:t>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554F83" w:rsidRPr="002B592C">
        <w:rPr>
          <w:rStyle w:val="Hyperlink"/>
          <w:rFonts w:cs="Arial"/>
          <w:b/>
          <w:lang w:eastAsia="en-GB"/>
        </w:rPr>
        <w:tab/>
      </w:r>
      <w:r w:rsidR="00554F83" w:rsidRPr="002B592C">
        <w:rPr>
          <w:rStyle w:val="Hyperlink"/>
          <w:rFonts w:cs="Arial"/>
          <w:b/>
          <w:lang w:eastAsia="en-GB"/>
        </w:rPr>
        <w:tab/>
      </w:r>
      <w:r w:rsidR="00554F83" w:rsidRPr="002B592C">
        <w:rPr>
          <w:rStyle w:val="Hyperlink"/>
          <w:rFonts w:cs="Arial"/>
          <w:b/>
          <w:lang w:eastAsia="en-GB"/>
        </w:rPr>
        <w:tab/>
      </w:r>
      <w:r w:rsidR="00554F83" w:rsidRPr="002B592C">
        <w:rPr>
          <w:rStyle w:val="Hyperlink"/>
          <w:rFonts w:cs="Arial"/>
          <w:b/>
          <w:lang w:eastAsia="en-GB"/>
        </w:rPr>
        <w:tab/>
      </w:r>
      <w:r w:rsidR="00554F83" w:rsidRPr="002B592C">
        <w:rPr>
          <w:rStyle w:val="Hyperlink"/>
          <w:rFonts w:cs="Arial"/>
          <w:b/>
          <w:lang w:eastAsia="en-GB"/>
        </w:rPr>
        <w:tab/>
      </w:r>
      <w:r w:rsidR="00554F83" w:rsidRPr="002B592C">
        <w:rPr>
          <w:rStyle w:val="Hyperlink"/>
          <w:rFonts w:cs="Arial"/>
          <w:b/>
          <w:lang w:eastAsia="en-GB"/>
        </w:rPr>
        <w:tab/>
      </w:r>
      <w:r w:rsidR="002E062C" w:rsidRPr="002B592C">
        <w:rPr>
          <w:rStyle w:val="Hyperlink"/>
          <w:rFonts w:cs="Arial"/>
          <w:b/>
          <w:lang w:eastAsia="en-GB"/>
        </w:rPr>
        <w:tab/>
      </w:r>
      <w:r w:rsidR="009F0DF2" w:rsidRPr="002B592C">
        <w:rPr>
          <w:rStyle w:val="Hyperlink"/>
          <w:rFonts w:cs="Arial"/>
          <w:b/>
          <w:lang w:eastAsia="en-GB"/>
        </w:rPr>
        <w:tab/>
      </w:r>
      <w:r w:rsidR="009F0DF2" w:rsidRPr="002B592C">
        <w:rPr>
          <w:rStyle w:val="Hyperlink"/>
          <w:rFonts w:cs="Arial"/>
          <w:b/>
          <w:lang w:eastAsia="en-GB"/>
        </w:rPr>
        <w:tab/>
      </w:r>
      <w:r w:rsidR="009F0DF2" w:rsidRPr="002B592C">
        <w:rPr>
          <w:rStyle w:val="Hyperlink"/>
          <w:rFonts w:cs="Arial"/>
          <w:b/>
          <w:lang w:eastAsia="en-GB"/>
        </w:rPr>
        <w:tab/>
      </w:r>
      <w:r>
        <w:rPr>
          <w:rStyle w:val="Hyperlink"/>
          <w:rFonts w:cs="Arial"/>
          <w:b/>
          <w:sz w:val="20"/>
          <w:szCs w:val="20"/>
          <w:lang w:eastAsia="en-GB"/>
        </w:rPr>
        <w:t>7</w:t>
      </w:r>
    </w:p>
    <w:p w14:paraId="7BCF9CE7" w14:textId="77777777" w:rsidR="002E062C" w:rsidRPr="002B0CD7" w:rsidRDefault="002B592C" w:rsidP="004E4A0A">
      <w:pPr>
        <w:numPr>
          <w:ilvl w:val="1"/>
          <w:numId w:val="118"/>
        </w:numPr>
        <w:shd w:val="clear" w:color="auto" w:fill="FFFFFF"/>
        <w:spacing w:after="0" w:line="240" w:lineRule="auto"/>
        <w:ind w:left="0" w:firstLine="0"/>
        <w:rPr>
          <w:rStyle w:val="Hyperlink"/>
        </w:rPr>
      </w:pPr>
      <w:r>
        <w:rPr>
          <w:rFonts w:ascii="Arial" w:hAnsi="Arial" w:cs="Arial"/>
          <w:b/>
          <w:sz w:val="24"/>
          <w:szCs w:val="24"/>
          <w:lang w:eastAsia="en-GB"/>
        </w:rPr>
        <w:fldChar w:fldCharType="end"/>
      </w:r>
      <w:hyperlink w:anchor="Citation" w:history="1">
        <w:r w:rsidR="002E062C" w:rsidRPr="002B0CD7">
          <w:rPr>
            <w:rStyle w:val="Hyperlink"/>
          </w:rPr>
          <w:t>Citation and Commencement</w:t>
        </w:r>
      </w:hyperlink>
      <w:r w:rsidR="002E062C" w:rsidRPr="002B0CD7">
        <w:rPr>
          <w:rStyle w:val="Hyperlink"/>
        </w:rPr>
        <w:t xml:space="preserve"> </w:t>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211F2C" w:rsidRPr="002B0CD7">
        <w:rPr>
          <w:rStyle w:val="Hyperlink"/>
        </w:rPr>
        <w:tab/>
      </w:r>
      <w:r w:rsidR="009F0DF2" w:rsidRPr="002B0CD7">
        <w:rPr>
          <w:rStyle w:val="Hyperlink"/>
        </w:rPr>
        <w:tab/>
      </w:r>
      <w:r>
        <w:rPr>
          <w:rStyle w:val="Hyperlink"/>
        </w:rPr>
        <w:t>7</w:t>
      </w:r>
    </w:p>
    <w:p w14:paraId="66C34579" w14:textId="77777777" w:rsidR="002E062C" w:rsidRPr="0055780E" w:rsidRDefault="002E062C" w:rsidP="004E4A0A">
      <w:pPr>
        <w:numPr>
          <w:ilvl w:val="1"/>
          <w:numId w:val="118"/>
        </w:numPr>
        <w:shd w:val="clear" w:color="auto" w:fill="FFFFFF"/>
        <w:spacing w:after="0" w:line="240" w:lineRule="auto"/>
        <w:ind w:left="0" w:firstLine="0"/>
        <w:rPr>
          <w:rStyle w:val="Hyperlink"/>
        </w:rPr>
      </w:pPr>
      <w:r w:rsidRPr="0055780E">
        <w:rPr>
          <w:rStyle w:val="Hyperlink"/>
        </w:rPr>
        <w:t xml:space="preserve"> </w:t>
      </w:r>
      <w:hyperlink w:anchor="Interpretation" w:history="1">
        <w:r w:rsidRPr="0055780E">
          <w:rPr>
            <w:rStyle w:val="Hyperlink"/>
          </w:rPr>
          <w:t>Interpretation</w:t>
        </w:r>
      </w:hyperlink>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9F0DF2" w:rsidRPr="0055780E">
        <w:rPr>
          <w:rStyle w:val="Hyperlink"/>
        </w:rPr>
        <w:tab/>
      </w:r>
      <w:r w:rsidR="009F0DF2" w:rsidRPr="0055780E">
        <w:rPr>
          <w:rStyle w:val="Hyperlink"/>
        </w:rPr>
        <w:tab/>
      </w:r>
      <w:r w:rsidR="009F0DF2" w:rsidRPr="0055780E">
        <w:rPr>
          <w:rStyle w:val="Hyperlink"/>
        </w:rPr>
        <w:tab/>
      </w:r>
      <w:r w:rsidR="002B592C">
        <w:rPr>
          <w:rStyle w:val="Hyperlink"/>
        </w:rPr>
        <w:t>7</w:t>
      </w:r>
    </w:p>
    <w:p w14:paraId="6C4D2106" w14:textId="77777777" w:rsidR="00C2566D" w:rsidRPr="0055780E" w:rsidRDefault="00C94DB8" w:rsidP="004E4A0A">
      <w:pPr>
        <w:numPr>
          <w:ilvl w:val="1"/>
          <w:numId w:val="118"/>
        </w:numPr>
        <w:shd w:val="clear" w:color="auto" w:fill="FFFFFF"/>
        <w:spacing w:after="0" w:line="240" w:lineRule="auto"/>
        <w:ind w:left="0" w:firstLine="0"/>
        <w:rPr>
          <w:rStyle w:val="Hyperlink"/>
        </w:rPr>
      </w:pPr>
      <w:hyperlink w:anchor="scope" w:history="1">
        <w:r w:rsidR="00C2566D" w:rsidRPr="0055780E">
          <w:rPr>
            <w:rStyle w:val="Hyperlink"/>
          </w:rPr>
          <w:t>Scope</w:t>
        </w:r>
      </w:hyperlink>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CF5E53" w:rsidRPr="0055780E">
        <w:rPr>
          <w:rStyle w:val="Hyperlink"/>
        </w:rPr>
        <w:tab/>
      </w:r>
      <w:r w:rsidR="00CF5E53" w:rsidRPr="0055780E">
        <w:rPr>
          <w:rStyle w:val="Hyperlink"/>
        </w:rPr>
        <w:tab/>
      </w:r>
      <w:r w:rsidR="00CF5E53" w:rsidRPr="0055780E">
        <w:rPr>
          <w:rStyle w:val="Hyperlink"/>
        </w:rPr>
        <w:tab/>
      </w:r>
      <w:r w:rsidR="002B592C">
        <w:rPr>
          <w:rStyle w:val="Hyperlink"/>
        </w:rPr>
        <w:t>7</w:t>
      </w:r>
    </w:p>
    <w:p w14:paraId="65F8DCDC" w14:textId="77777777" w:rsidR="00C2566D" w:rsidRPr="0055780E" w:rsidRDefault="00C94DB8" w:rsidP="004E4A0A">
      <w:pPr>
        <w:numPr>
          <w:ilvl w:val="1"/>
          <w:numId w:val="118"/>
        </w:numPr>
        <w:shd w:val="clear" w:color="auto" w:fill="FFFFFF"/>
        <w:spacing w:after="0" w:line="240" w:lineRule="auto"/>
        <w:ind w:left="0" w:firstLine="0"/>
        <w:rPr>
          <w:rStyle w:val="Hyperlink"/>
        </w:rPr>
      </w:pPr>
      <w:hyperlink w:anchor="Claimsforfeesbyadvocates" w:history="1">
        <w:r w:rsidR="00C2566D" w:rsidRPr="0055780E">
          <w:rPr>
            <w:rStyle w:val="Hyperlink"/>
          </w:rPr>
          <w:t>Claims for fees by advocates – Crown Court</w:t>
        </w:r>
      </w:hyperlink>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114577" w:rsidRPr="0055780E">
        <w:rPr>
          <w:rStyle w:val="Hyperlink"/>
        </w:rPr>
        <w:tab/>
      </w:r>
      <w:r w:rsidR="00CF5E53" w:rsidRPr="0055780E">
        <w:rPr>
          <w:rStyle w:val="Hyperlink"/>
        </w:rPr>
        <w:tab/>
      </w:r>
      <w:r w:rsidR="002B592C">
        <w:rPr>
          <w:rStyle w:val="Hyperlink"/>
        </w:rPr>
        <w:t>7</w:t>
      </w:r>
    </w:p>
    <w:p w14:paraId="173DE387" w14:textId="77777777" w:rsidR="00C2566D" w:rsidRPr="0055780E" w:rsidRDefault="00C94DB8" w:rsidP="004E4A0A">
      <w:pPr>
        <w:numPr>
          <w:ilvl w:val="1"/>
          <w:numId w:val="118"/>
        </w:numPr>
        <w:shd w:val="clear" w:color="auto" w:fill="FFFFFF"/>
        <w:spacing w:after="0" w:line="240" w:lineRule="auto"/>
        <w:ind w:left="0" w:firstLine="0"/>
        <w:rPr>
          <w:rStyle w:val="Hyperlink"/>
        </w:rPr>
      </w:pPr>
      <w:hyperlink w:anchor="Claimsforfeesanddisbursement" w:history="1">
        <w:r w:rsidR="00C2566D" w:rsidRPr="0055780E">
          <w:rPr>
            <w:rStyle w:val="Hyperlink"/>
          </w:rPr>
          <w:t>Claims for fees and disbursements by litigators – Crown Court</w:t>
        </w:r>
      </w:hyperlink>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11F2C" w:rsidRPr="0055780E">
        <w:rPr>
          <w:rStyle w:val="Hyperlink"/>
        </w:rPr>
        <w:tab/>
      </w:r>
      <w:r w:rsidR="002B592C">
        <w:rPr>
          <w:rStyle w:val="Hyperlink"/>
        </w:rPr>
        <w:t>9</w:t>
      </w:r>
    </w:p>
    <w:p w14:paraId="3C4E7255" w14:textId="77777777" w:rsidR="00C2566D" w:rsidRPr="0055780E" w:rsidRDefault="00C94DB8" w:rsidP="004E4A0A">
      <w:pPr>
        <w:numPr>
          <w:ilvl w:val="1"/>
          <w:numId w:val="118"/>
        </w:numPr>
        <w:shd w:val="clear" w:color="auto" w:fill="FFFFFF"/>
        <w:spacing w:after="0" w:line="240" w:lineRule="auto"/>
        <w:ind w:left="0" w:firstLine="0"/>
        <w:rPr>
          <w:rStyle w:val="Hyperlink"/>
        </w:rPr>
      </w:pPr>
      <w:hyperlink w:anchor="proceedingsinthecourtofappeal" w:history="1">
        <w:r w:rsidR="000A051E" w:rsidRPr="0055780E">
          <w:rPr>
            <w:rStyle w:val="Hyperlink"/>
          </w:rPr>
          <w:t>Proceedings in the Court of Appeal</w:t>
        </w:r>
      </w:hyperlink>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70100" w:rsidRPr="0055780E">
        <w:rPr>
          <w:rStyle w:val="Hyperlink"/>
        </w:rPr>
        <w:tab/>
      </w:r>
      <w:r w:rsidR="00554F83" w:rsidRPr="0055780E">
        <w:rPr>
          <w:rStyle w:val="Hyperlink"/>
        </w:rPr>
        <w:tab/>
      </w:r>
      <w:r w:rsidR="00570100" w:rsidRPr="0055780E">
        <w:rPr>
          <w:rStyle w:val="Hyperlink"/>
        </w:rPr>
        <w:t>10</w:t>
      </w:r>
    </w:p>
    <w:p w14:paraId="2884FAE0"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proceedingsinthesupreme" w:history="1">
        <w:r w:rsidR="000A051E" w:rsidRPr="00352E1B">
          <w:rPr>
            <w:rStyle w:val="Hyperlink"/>
          </w:rPr>
          <w:t>Proceedings in the Supreme Court</w:t>
        </w:r>
      </w:hyperlink>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54F83" w:rsidRPr="00352E1B">
        <w:rPr>
          <w:rStyle w:val="Hyperlink"/>
        </w:rPr>
        <w:tab/>
      </w:r>
      <w:r w:rsidR="00554F83" w:rsidRPr="00352E1B">
        <w:rPr>
          <w:rStyle w:val="Hyperlink"/>
        </w:rPr>
        <w:tab/>
      </w:r>
      <w:r w:rsidR="00570100" w:rsidRPr="00352E1B">
        <w:rPr>
          <w:rStyle w:val="Hyperlink"/>
        </w:rPr>
        <w:t>1</w:t>
      </w:r>
      <w:r w:rsidR="002B592C">
        <w:rPr>
          <w:rStyle w:val="Hyperlink"/>
        </w:rPr>
        <w:t>0</w:t>
      </w:r>
      <w:r w:rsidR="00570100" w:rsidRPr="00352E1B">
        <w:rPr>
          <w:rStyle w:val="Hyperlink"/>
        </w:rPr>
        <w:tab/>
      </w:r>
    </w:p>
    <w:p w14:paraId="10992E9B"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claimsforfeesforcertain" w:history="1">
        <w:r w:rsidR="000A051E" w:rsidRPr="00352E1B">
          <w:rPr>
            <w:rStyle w:val="Hyperlink"/>
          </w:rPr>
          <w:t>Claims for fees for certain categories of work to which the Standard Crime Contract applies</w:t>
        </w:r>
      </w:hyperlink>
      <w:r w:rsidR="000A051E" w:rsidRPr="00352E1B">
        <w:rPr>
          <w:rStyle w:val="Hyperlink"/>
        </w:rPr>
        <w:t>.</w:t>
      </w:r>
      <w:r w:rsidR="00570100" w:rsidRPr="00352E1B">
        <w:rPr>
          <w:rStyle w:val="Hyperlink"/>
        </w:rPr>
        <w:tab/>
      </w:r>
      <w:r w:rsidR="00570100" w:rsidRPr="00352E1B">
        <w:rPr>
          <w:rStyle w:val="Hyperlink"/>
        </w:rPr>
        <w:tab/>
        <w:t>1</w:t>
      </w:r>
      <w:r w:rsidR="002B592C">
        <w:rPr>
          <w:rStyle w:val="Hyperlink"/>
        </w:rPr>
        <w:t>0</w:t>
      </w:r>
    </w:p>
    <w:p w14:paraId="5F9DB1DF"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paymentsfromothersources" w:history="1">
        <w:r w:rsidR="000A051E" w:rsidRPr="00352E1B">
          <w:rPr>
            <w:rStyle w:val="Hyperlink"/>
          </w:rPr>
          <w:t>Payments from other sources</w:t>
        </w:r>
      </w:hyperlink>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54F83" w:rsidRPr="00352E1B">
        <w:rPr>
          <w:rStyle w:val="Hyperlink"/>
        </w:rPr>
        <w:tab/>
      </w:r>
      <w:r w:rsidR="00CF5E53" w:rsidRPr="00352E1B">
        <w:rPr>
          <w:rStyle w:val="Hyperlink"/>
        </w:rPr>
        <w:tab/>
      </w:r>
      <w:r w:rsidR="00570100" w:rsidRPr="00352E1B">
        <w:rPr>
          <w:rStyle w:val="Hyperlink"/>
        </w:rPr>
        <w:t>1</w:t>
      </w:r>
      <w:r w:rsidR="002B592C">
        <w:rPr>
          <w:rStyle w:val="Hyperlink"/>
        </w:rPr>
        <w:t>0</w:t>
      </w:r>
    </w:p>
    <w:p w14:paraId="3FBD8F61"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casecommittedorsent" w:history="1">
        <w:r w:rsidR="000A051E" w:rsidRPr="00352E1B">
          <w:rPr>
            <w:rStyle w:val="Hyperlink"/>
          </w:rPr>
          <w:t>Cases sent for trial at the Crown Court</w:t>
        </w:r>
      </w:hyperlink>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570100" w:rsidRPr="00352E1B">
        <w:rPr>
          <w:rStyle w:val="Hyperlink"/>
        </w:rPr>
        <w:t>1</w:t>
      </w:r>
      <w:r w:rsidR="002B592C">
        <w:rPr>
          <w:rStyle w:val="Hyperlink"/>
        </w:rPr>
        <w:t>0</w:t>
      </w:r>
    </w:p>
    <w:p w14:paraId="66324E22"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proceedingsforcontempt" w:history="1">
        <w:r w:rsidR="000A051E" w:rsidRPr="00352E1B">
          <w:rPr>
            <w:rStyle w:val="Hyperlink"/>
          </w:rPr>
          <w:t>Proceedings for contempt</w:t>
        </w:r>
      </w:hyperlink>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570100" w:rsidRPr="00352E1B">
        <w:rPr>
          <w:rStyle w:val="Hyperlink"/>
        </w:rPr>
        <w:tab/>
      </w:r>
      <w:r w:rsidR="00CF5E53" w:rsidRPr="00352E1B">
        <w:rPr>
          <w:rStyle w:val="Hyperlink"/>
        </w:rPr>
        <w:tab/>
      </w:r>
      <w:r w:rsidR="00570100" w:rsidRPr="00352E1B">
        <w:rPr>
          <w:rStyle w:val="Hyperlink"/>
        </w:rPr>
        <w:t>1</w:t>
      </w:r>
      <w:r w:rsidR="002B592C">
        <w:rPr>
          <w:rStyle w:val="Hyperlink"/>
        </w:rPr>
        <w:t>0</w:t>
      </w:r>
    </w:p>
    <w:p w14:paraId="32EC5CA6" w14:textId="77777777" w:rsidR="000A051E" w:rsidRDefault="00C94DB8" w:rsidP="004E4A0A">
      <w:pPr>
        <w:numPr>
          <w:ilvl w:val="1"/>
          <w:numId w:val="118"/>
        </w:numPr>
        <w:shd w:val="clear" w:color="auto" w:fill="FFFFFF"/>
        <w:spacing w:after="0" w:line="240" w:lineRule="auto"/>
        <w:ind w:left="0" w:firstLine="0"/>
        <w:rPr>
          <w:rStyle w:val="Hyperlink"/>
        </w:rPr>
      </w:pPr>
      <w:hyperlink w:anchor="notificationofveryhigh" w:history="1">
        <w:r w:rsidR="000A051E" w:rsidRPr="00352E1B">
          <w:rPr>
            <w:rStyle w:val="Hyperlink"/>
          </w:rPr>
          <w:t>Notification of Very High Cost Cases</w:t>
        </w:r>
      </w:hyperlink>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r>
      <w:r w:rsidR="00384A5C" w:rsidRPr="00352E1B">
        <w:rPr>
          <w:rStyle w:val="Hyperlink"/>
        </w:rPr>
        <w:tab/>
        <w:t>1</w:t>
      </w:r>
      <w:r w:rsidR="002B592C">
        <w:rPr>
          <w:rStyle w:val="Hyperlink"/>
        </w:rPr>
        <w:t>0</w:t>
      </w:r>
    </w:p>
    <w:p w14:paraId="30AB0E2B" w14:textId="4AB76176" w:rsidR="00952935" w:rsidRPr="00352E1B" w:rsidRDefault="00952935" w:rsidP="00141279">
      <w:pPr>
        <w:shd w:val="clear" w:color="auto" w:fill="FFFFFF"/>
        <w:spacing w:after="0" w:line="240" w:lineRule="auto"/>
        <w:rPr>
          <w:rStyle w:val="Hyperlink"/>
        </w:rPr>
      </w:pPr>
      <w:r>
        <w:rPr>
          <w:rStyle w:val="Hyperlink"/>
        </w:rPr>
        <w:t>1.12</w:t>
      </w:r>
      <w:ins w:id="13" w:author="Tinker, Rebecca (LAA)" w:date="2018-09-11T15:04:00Z">
        <w:r w:rsidR="00D140B4">
          <w:rPr>
            <w:rStyle w:val="Hyperlink"/>
          </w:rPr>
          <w:t xml:space="preserve"> </w:t>
        </w:r>
      </w:ins>
      <w:proofErr w:type="gramStart"/>
      <w:r>
        <w:rPr>
          <w:rStyle w:val="Hyperlink"/>
        </w:rPr>
        <w:t>A  Fees</w:t>
      </w:r>
      <w:proofErr w:type="gramEnd"/>
      <w:r>
        <w:rPr>
          <w:rStyle w:val="Hyperlink"/>
        </w:rPr>
        <w:t xml:space="preserve"> in Very High Cost Cases</w:t>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sidR="007745E2">
        <w:rPr>
          <w:rStyle w:val="Hyperlink"/>
        </w:rPr>
        <w:tab/>
      </w:r>
      <w:r w:rsidR="007745E2">
        <w:rPr>
          <w:rStyle w:val="Hyperlink"/>
        </w:rPr>
        <w:tab/>
      </w:r>
      <w:r w:rsidR="007745E2">
        <w:rPr>
          <w:rStyle w:val="Hyperlink"/>
        </w:rPr>
        <w:tab/>
      </w:r>
      <w:r>
        <w:rPr>
          <w:rStyle w:val="Hyperlink"/>
        </w:rPr>
        <w:t>1</w:t>
      </w:r>
      <w:r w:rsidR="002B592C">
        <w:rPr>
          <w:rStyle w:val="Hyperlink"/>
        </w:rPr>
        <w:t>0</w:t>
      </w:r>
    </w:p>
    <w:p w14:paraId="2D4B5480" w14:textId="77777777" w:rsidR="000A051E" w:rsidRPr="0055780E" w:rsidRDefault="00C94DB8" w:rsidP="004E4A0A">
      <w:pPr>
        <w:numPr>
          <w:ilvl w:val="1"/>
          <w:numId w:val="118"/>
        </w:numPr>
        <w:shd w:val="clear" w:color="auto" w:fill="FFFFFF"/>
        <w:spacing w:after="0" w:line="240" w:lineRule="auto"/>
        <w:ind w:left="0" w:firstLine="0"/>
        <w:rPr>
          <w:rStyle w:val="Hyperlink"/>
        </w:rPr>
      </w:pPr>
      <w:hyperlink w:anchor="authorisationofexpenditure" w:history="1">
        <w:r w:rsidR="000A051E" w:rsidRPr="00352E1B">
          <w:rPr>
            <w:rStyle w:val="Hyperlink"/>
          </w:rPr>
          <w:t>Authorisation of Expenditure</w:t>
        </w:r>
      </w:hyperlink>
      <w:r w:rsidR="00384A5C" w:rsidRPr="00352E1B">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r>
      <w:r w:rsidR="00384A5C" w:rsidRPr="0055780E">
        <w:rPr>
          <w:rStyle w:val="Hyperlink"/>
        </w:rPr>
        <w:tab/>
        <w:t>1</w:t>
      </w:r>
      <w:r w:rsidR="002B592C">
        <w:rPr>
          <w:rStyle w:val="Hyperlink"/>
        </w:rPr>
        <w:t>1</w:t>
      </w:r>
    </w:p>
    <w:p w14:paraId="3DF573EA" w14:textId="77777777" w:rsidR="000A051E" w:rsidRPr="0055780E" w:rsidRDefault="00C94DB8" w:rsidP="004E4A0A">
      <w:pPr>
        <w:numPr>
          <w:ilvl w:val="1"/>
          <w:numId w:val="118"/>
        </w:numPr>
        <w:shd w:val="clear" w:color="auto" w:fill="FFFFFF"/>
        <w:spacing w:after="0" w:line="240" w:lineRule="auto"/>
        <w:ind w:left="0" w:firstLine="0"/>
        <w:rPr>
          <w:rStyle w:val="Hyperlink"/>
        </w:rPr>
      </w:pPr>
      <w:hyperlink w:anchor="interimpaymentofdisburse" w:history="1">
        <w:r w:rsidR="000A051E" w:rsidRPr="00352E1B">
          <w:rPr>
            <w:rStyle w:val="Hyperlink"/>
          </w:rPr>
          <w:t>Interim payment of disbursements</w:t>
        </w:r>
      </w:hyperlink>
      <w:r w:rsidR="004E038F" w:rsidRPr="00352E1B">
        <w:rPr>
          <w:rStyle w:val="Hyperlink"/>
        </w:rPr>
        <w:tab/>
      </w:r>
      <w:r w:rsidR="004E038F" w:rsidRPr="00352E1B">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r>
      <w:r w:rsidR="004E038F" w:rsidRPr="0055780E">
        <w:rPr>
          <w:rStyle w:val="Hyperlink"/>
        </w:rPr>
        <w:tab/>
        <w:t>1</w:t>
      </w:r>
      <w:r w:rsidR="002B592C">
        <w:rPr>
          <w:rStyle w:val="Hyperlink"/>
        </w:rPr>
        <w:t>1</w:t>
      </w:r>
    </w:p>
    <w:p w14:paraId="0C6CA171"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interimdisbursementsand" w:history="1">
        <w:r w:rsidR="000A051E" w:rsidRPr="00352E1B">
          <w:rPr>
            <w:rStyle w:val="Hyperlink"/>
          </w:rPr>
          <w:t>Interim disbursements and final determination of fees</w:t>
        </w:r>
      </w:hyperlink>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r>
      <w:r w:rsidR="004E038F" w:rsidRPr="00352E1B">
        <w:rPr>
          <w:rStyle w:val="Hyperlink"/>
        </w:rPr>
        <w:tab/>
        <w:t>1</w:t>
      </w:r>
      <w:r w:rsidR="002B592C">
        <w:rPr>
          <w:rStyle w:val="Hyperlink"/>
        </w:rPr>
        <w:t>1</w:t>
      </w:r>
    </w:p>
    <w:p w14:paraId="3E7A1FD4" w14:textId="77777777" w:rsidR="000A051E" w:rsidRPr="00352E1B" w:rsidRDefault="00C94DB8" w:rsidP="004E4A0A">
      <w:pPr>
        <w:numPr>
          <w:ilvl w:val="1"/>
          <w:numId w:val="118"/>
        </w:numPr>
        <w:shd w:val="clear" w:color="auto" w:fill="FFFFFF"/>
        <w:spacing w:after="0" w:line="240" w:lineRule="auto"/>
        <w:ind w:left="0" w:firstLine="0"/>
        <w:rPr>
          <w:rStyle w:val="Hyperlink"/>
        </w:rPr>
      </w:pPr>
      <w:hyperlink w:anchor="expertservices" w:history="1">
        <w:r w:rsidR="000A051E" w:rsidRPr="00352E1B">
          <w:rPr>
            <w:rStyle w:val="Hyperlink"/>
          </w:rPr>
          <w:t>Expert Services</w:t>
        </w:r>
      </w:hyperlink>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CF5E53" w:rsidRPr="00352E1B">
        <w:rPr>
          <w:rStyle w:val="Hyperlink"/>
        </w:rPr>
        <w:tab/>
      </w:r>
      <w:r w:rsidR="00112C0C" w:rsidRPr="00352E1B">
        <w:rPr>
          <w:rStyle w:val="Hyperlink"/>
        </w:rPr>
        <w:t>1</w:t>
      </w:r>
      <w:r w:rsidR="002B592C">
        <w:rPr>
          <w:rStyle w:val="Hyperlink"/>
        </w:rPr>
        <w:t>1</w:t>
      </w:r>
      <w:r w:rsidR="00112C0C" w:rsidRPr="00352E1B">
        <w:rPr>
          <w:rStyle w:val="Hyperlink"/>
        </w:rPr>
        <w:tab/>
      </w:r>
    </w:p>
    <w:p w14:paraId="6E23CF32" w14:textId="77777777" w:rsidR="000A051E" w:rsidRDefault="00C94DB8" w:rsidP="004E4A0A">
      <w:pPr>
        <w:numPr>
          <w:ilvl w:val="1"/>
          <w:numId w:val="118"/>
        </w:numPr>
        <w:shd w:val="clear" w:color="auto" w:fill="FFFFFF"/>
        <w:spacing w:after="0" w:line="240" w:lineRule="auto"/>
        <w:ind w:left="0" w:firstLine="0"/>
        <w:rPr>
          <w:rStyle w:val="Hyperlink"/>
        </w:rPr>
      </w:pPr>
      <w:hyperlink w:anchor="determinationoflitigator" w:history="1">
        <w:r w:rsidR="0047557E" w:rsidRPr="00352E1B">
          <w:rPr>
            <w:rStyle w:val="Hyperlink"/>
          </w:rPr>
          <w:t>Determination of litigators’ disbursements</w:t>
        </w:r>
      </w:hyperlink>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t>1</w:t>
      </w:r>
      <w:r w:rsidR="002B592C">
        <w:rPr>
          <w:rStyle w:val="Hyperlink"/>
        </w:rPr>
        <w:t>1</w:t>
      </w:r>
    </w:p>
    <w:p w14:paraId="6ED0A06E" w14:textId="70EE9DE3" w:rsidR="00C31987" w:rsidRPr="00352E1B" w:rsidRDefault="00C31987" w:rsidP="00141279">
      <w:pPr>
        <w:shd w:val="clear" w:color="auto" w:fill="FFFFFF"/>
        <w:spacing w:after="0" w:line="240" w:lineRule="auto"/>
        <w:rPr>
          <w:rStyle w:val="Hyperlink"/>
        </w:rPr>
      </w:pPr>
      <w:r>
        <w:rPr>
          <w:rStyle w:val="Hyperlink"/>
        </w:rPr>
        <w:t>1.17</w:t>
      </w:r>
      <w:ins w:id="14" w:author="Tinker, Rebecca (LAA)" w:date="2018-09-11T15:04:00Z">
        <w:r w:rsidR="00D140B4">
          <w:rPr>
            <w:rStyle w:val="Hyperlink"/>
          </w:rPr>
          <w:t xml:space="preserve"> </w:t>
        </w:r>
      </w:ins>
      <w:r>
        <w:rPr>
          <w:rStyle w:val="Hyperlink"/>
        </w:rPr>
        <w:t>A</w:t>
      </w:r>
      <w:del w:id="15" w:author="Tinker, Rebecca (LAA)" w:date="2018-09-11T15:04:00Z">
        <w:r w:rsidDel="00D140B4">
          <w:rPr>
            <w:rStyle w:val="Hyperlink"/>
          </w:rPr>
          <w:delText xml:space="preserve"> </w:delText>
        </w:r>
      </w:del>
      <w:r w:rsidRPr="00C31987">
        <w:rPr>
          <w:rStyle w:val="Hyperlink"/>
        </w:rPr>
        <w:t xml:space="preserve"> </w:t>
      </w:r>
      <w:r w:rsidRPr="00141279">
        <w:rPr>
          <w:rStyle w:val="Hyperlink"/>
        </w:rPr>
        <w:t>Interim Payment of litigators’ fees</w:t>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Pr>
          <w:rStyle w:val="Hyperlink"/>
        </w:rPr>
        <w:tab/>
      </w:r>
      <w:r w:rsidR="007745E2">
        <w:rPr>
          <w:rStyle w:val="Hyperlink"/>
        </w:rPr>
        <w:tab/>
      </w:r>
      <w:r w:rsidR="007745E2">
        <w:rPr>
          <w:rStyle w:val="Hyperlink"/>
        </w:rPr>
        <w:tab/>
      </w:r>
      <w:r w:rsidR="007745E2">
        <w:rPr>
          <w:rStyle w:val="Hyperlink"/>
        </w:rPr>
        <w:tab/>
      </w:r>
      <w:r>
        <w:rPr>
          <w:rStyle w:val="Hyperlink"/>
        </w:rPr>
        <w:t>1</w:t>
      </w:r>
      <w:r w:rsidR="002B592C">
        <w:rPr>
          <w:rStyle w:val="Hyperlink"/>
        </w:rPr>
        <w:t>3</w:t>
      </w:r>
    </w:p>
    <w:p w14:paraId="54A7921F" w14:textId="77777777" w:rsidR="00570100" w:rsidRPr="00352E1B" w:rsidRDefault="00C94DB8" w:rsidP="004E4A0A">
      <w:pPr>
        <w:numPr>
          <w:ilvl w:val="1"/>
          <w:numId w:val="118"/>
        </w:numPr>
        <w:shd w:val="clear" w:color="auto" w:fill="FFFFFF"/>
        <w:spacing w:after="0" w:line="240" w:lineRule="auto"/>
        <w:ind w:left="0" w:firstLine="0"/>
        <w:rPr>
          <w:rStyle w:val="Hyperlink"/>
        </w:rPr>
      </w:pPr>
      <w:hyperlink w:anchor="interimpaymentincasesawaiting" w:history="1">
        <w:r w:rsidR="0047557E" w:rsidRPr="00352E1B">
          <w:rPr>
            <w:rStyle w:val="Hyperlink"/>
          </w:rPr>
          <w:t>Interim payments in cases awaiting determination of fees</w:t>
        </w:r>
      </w:hyperlink>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r>
      <w:r w:rsidR="00112C0C" w:rsidRPr="00352E1B">
        <w:rPr>
          <w:rStyle w:val="Hyperlink"/>
        </w:rPr>
        <w:tab/>
        <w:t>1</w:t>
      </w:r>
      <w:r w:rsidR="002B592C">
        <w:rPr>
          <w:rStyle w:val="Hyperlink"/>
        </w:rPr>
        <w:t>5</w:t>
      </w:r>
    </w:p>
    <w:p w14:paraId="3B9D9A56"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w:anchor="amountofinterimpayment" w:history="1">
        <w:r w:rsidR="0047557E" w:rsidRPr="00352E1B">
          <w:rPr>
            <w:rStyle w:val="Hyperlink"/>
          </w:rPr>
          <w:t>Amount of interim payments in cases awaiting determination of fees</w:t>
        </w:r>
      </w:hyperlink>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t>1</w:t>
      </w:r>
      <w:r w:rsidR="002B592C">
        <w:rPr>
          <w:rStyle w:val="Hyperlink"/>
        </w:rPr>
        <w:t>5</w:t>
      </w:r>
    </w:p>
    <w:p w14:paraId="28369E60"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w:anchor="stagedpaymentsinlong" w:history="1">
        <w:r w:rsidR="0047557E" w:rsidRPr="00352E1B">
          <w:rPr>
            <w:rStyle w:val="Hyperlink"/>
          </w:rPr>
          <w:t>Staged payments in long Crown Court proceedings</w:t>
        </w:r>
      </w:hyperlink>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t>1</w:t>
      </w:r>
      <w:r w:rsidR="002B592C">
        <w:rPr>
          <w:rStyle w:val="Hyperlink"/>
        </w:rPr>
        <w:t>5</w:t>
      </w:r>
    </w:p>
    <w:p w14:paraId="52668724"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w:anchor="harshippayments" w:history="1">
        <w:r w:rsidR="0047557E" w:rsidRPr="00352E1B">
          <w:rPr>
            <w:rStyle w:val="Hyperlink"/>
          </w:rPr>
          <w:t>Hardship payments</w:t>
        </w:r>
      </w:hyperlink>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FD2C6F" w:rsidRPr="00352E1B">
        <w:rPr>
          <w:rStyle w:val="Hyperlink"/>
        </w:rPr>
        <w:tab/>
      </w:r>
      <w:r w:rsidR="00CF5E53" w:rsidRPr="00352E1B">
        <w:rPr>
          <w:rStyle w:val="Hyperlink"/>
        </w:rPr>
        <w:tab/>
      </w:r>
      <w:r w:rsidR="00CF5E53" w:rsidRPr="00352E1B">
        <w:rPr>
          <w:rStyle w:val="Hyperlink"/>
        </w:rPr>
        <w:tab/>
      </w:r>
      <w:r w:rsidR="00FD2C6F" w:rsidRPr="00352E1B">
        <w:rPr>
          <w:rStyle w:val="Hyperlink"/>
        </w:rPr>
        <w:t>16</w:t>
      </w:r>
    </w:p>
    <w:p w14:paraId="425B47BF"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w:anchor="computation" w:history="1">
        <w:r w:rsidR="0047557E" w:rsidRPr="00352E1B">
          <w:rPr>
            <w:rStyle w:val="Hyperlink"/>
          </w:rPr>
          <w:t>Computation of final claim where an interim payment has been made</w:t>
        </w:r>
      </w:hyperlink>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r>
      <w:r w:rsidR="001B53E4" w:rsidRPr="00352E1B">
        <w:rPr>
          <w:rStyle w:val="Hyperlink"/>
        </w:rPr>
        <w:tab/>
        <w:t>17</w:t>
      </w:r>
    </w:p>
    <w:p w14:paraId="42DC31CB"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r:id="rId9" w:anchor="para-s1A_264" w:history="1">
        <w:r w:rsidR="0047557E" w:rsidRPr="00352E1B">
          <w:rPr>
            <w:rStyle w:val="Hyperlink"/>
          </w:rPr>
          <w:t>Payment of fees to advocates—Crown Court</w:t>
        </w:r>
      </w:hyperlink>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A660D9" w:rsidRPr="00352E1B">
        <w:rPr>
          <w:rStyle w:val="Hyperlink"/>
        </w:rPr>
        <w:tab/>
      </w:r>
      <w:r w:rsidR="00CF5E53" w:rsidRPr="00352E1B">
        <w:rPr>
          <w:rStyle w:val="Hyperlink"/>
        </w:rPr>
        <w:tab/>
      </w:r>
      <w:r w:rsidR="00A660D9" w:rsidRPr="00352E1B">
        <w:rPr>
          <w:rStyle w:val="Hyperlink"/>
        </w:rPr>
        <w:t>17</w:t>
      </w:r>
    </w:p>
    <w:p w14:paraId="146F168F" w14:textId="77777777" w:rsidR="0047557E" w:rsidRPr="00352E1B" w:rsidRDefault="00A660D9" w:rsidP="004E4A0A">
      <w:pPr>
        <w:numPr>
          <w:ilvl w:val="1"/>
          <w:numId w:val="118"/>
        </w:numPr>
        <w:shd w:val="clear" w:color="auto" w:fill="FFFFFF"/>
        <w:spacing w:after="0" w:line="240" w:lineRule="auto"/>
        <w:ind w:left="0" w:firstLine="0"/>
        <w:rPr>
          <w:rStyle w:val="Hyperlink"/>
        </w:rPr>
      </w:pPr>
      <w:r w:rsidRPr="00352E1B">
        <w:rPr>
          <w:rStyle w:val="Hyperlink"/>
        </w:rPr>
        <w:fldChar w:fldCharType="begin"/>
      </w:r>
      <w:r w:rsidRPr="00352E1B">
        <w:rPr>
          <w:rStyle w:val="Hyperlink"/>
        </w:rPr>
        <w:instrText xml:space="preserve"> HYPERLINK  \l "paymentoffeestolitigator" </w:instrText>
      </w:r>
      <w:r w:rsidRPr="00352E1B">
        <w:rPr>
          <w:rStyle w:val="Hyperlink"/>
        </w:rPr>
        <w:fldChar w:fldCharType="separate"/>
      </w:r>
      <w:r w:rsidR="0047557E" w:rsidRPr="00352E1B">
        <w:rPr>
          <w:rStyle w:val="Hyperlink"/>
        </w:rPr>
        <w:t>Payment of fees to litigators—Crown Court</w:t>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t>1</w:t>
      </w:r>
      <w:r w:rsidR="00DF62C0">
        <w:rPr>
          <w:rStyle w:val="Hyperlink"/>
        </w:rPr>
        <w:t>7</w:t>
      </w:r>
    </w:p>
    <w:p w14:paraId="04C12F50" w14:textId="77777777" w:rsidR="0047557E" w:rsidRPr="00352E1B" w:rsidRDefault="00A660D9" w:rsidP="004E4A0A">
      <w:pPr>
        <w:numPr>
          <w:ilvl w:val="1"/>
          <w:numId w:val="118"/>
        </w:numPr>
        <w:shd w:val="clear" w:color="auto" w:fill="FFFFFF"/>
        <w:spacing w:after="0" w:line="240" w:lineRule="auto"/>
        <w:ind w:left="0" w:firstLine="0"/>
        <w:rPr>
          <w:rStyle w:val="Hyperlink"/>
        </w:rPr>
      </w:pPr>
      <w:r w:rsidRPr="00352E1B">
        <w:rPr>
          <w:rStyle w:val="Hyperlink"/>
        </w:rPr>
        <w:fldChar w:fldCharType="end"/>
      </w:r>
      <w:hyperlink w:anchor="recoveryofoverpayments" w:history="1">
        <w:r w:rsidR="0047557E" w:rsidRPr="00352E1B">
          <w:rPr>
            <w:rStyle w:val="Hyperlink"/>
          </w:rPr>
          <w:t>Recovery of Overpayments</w:t>
        </w:r>
      </w:hyperlink>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554F83" w:rsidRPr="00352E1B">
        <w:rPr>
          <w:rStyle w:val="Hyperlink"/>
        </w:rPr>
        <w:tab/>
      </w:r>
      <w:r w:rsidR="00711BAC" w:rsidRPr="00352E1B">
        <w:rPr>
          <w:rStyle w:val="Hyperlink"/>
        </w:rPr>
        <w:t>1</w:t>
      </w:r>
      <w:r w:rsidR="00DF62C0">
        <w:rPr>
          <w:rStyle w:val="Hyperlink"/>
        </w:rPr>
        <w:t>7</w:t>
      </w:r>
    </w:p>
    <w:p w14:paraId="0240CEDB" w14:textId="77777777" w:rsidR="0047557E" w:rsidRPr="00352E1B" w:rsidRDefault="00C94DB8" w:rsidP="004E4A0A">
      <w:pPr>
        <w:numPr>
          <w:ilvl w:val="1"/>
          <w:numId w:val="118"/>
        </w:numPr>
        <w:shd w:val="clear" w:color="auto" w:fill="FFFFFF"/>
        <w:spacing w:after="0" w:line="240" w:lineRule="auto"/>
        <w:ind w:left="0" w:firstLine="0"/>
        <w:rPr>
          <w:rStyle w:val="Hyperlink"/>
        </w:rPr>
      </w:pPr>
      <w:hyperlink w:anchor="adverseobservations" w:history="1">
        <w:r w:rsidR="0047557E" w:rsidRPr="00352E1B">
          <w:rPr>
            <w:rStyle w:val="Hyperlink"/>
          </w:rPr>
          <w:t>Adverse observations</w:t>
        </w:r>
      </w:hyperlink>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711BAC" w:rsidRPr="00352E1B">
        <w:rPr>
          <w:rStyle w:val="Hyperlink"/>
        </w:rPr>
        <w:tab/>
      </w:r>
      <w:r w:rsidR="00CF5E53" w:rsidRPr="00352E1B">
        <w:rPr>
          <w:rStyle w:val="Hyperlink"/>
        </w:rPr>
        <w:tab/>
      </w:r>
      <w:r w:rsidR="00711BAC" w:rsidRPr="00352E1B">
        <w:rPr>
          <w:rStyle w:val="Hyperlink"/>
        </w:rPr>
        <w:t>1</w:t>
      </w:r>
      <w:r w:rsidR="00DF62C0">
        <w:rPr>
          <w:rStyle w:val="Hyperlink"/>
        </w:rPr>
        <w:t>7</w:t>
      </w:r>
    </w:p>
    <w:p w14:paraId="0B4C6348" w14:textId="77777777" w:rsidR="0047557E" w:rsidRPr="00352E1B" w:rsidRDefault="00711BAC" w:rsidP="004E4A0A">
      <w:pPr>
        <w:numPr>
          <w:ilvl w:val="1"/>
          <w:numId w:val="118"/>
        </w:numPr>
        <w:shd w:val="clear" w:color="auto" w:fill="FFFFFF"/>
        <w:spacing w:after="0" w:line="240" w:lineRule="auto"/>
        <w:ind w:left="0" w:firstLine="0"/>
        <w:rPr>
          <w:rStyle w:val="Hyperlink"/>
        </w:rPr>
      </w:pPr>
      <w:r w:rsidRPr="00352E1B">
        <w:rPr>
          <w:rStyle w:val="Hyperlink"/>
        </w:rPr>
        <w:fldChar w:fldCharType="begin"/>
      </w:r>
      <w:r w:rsidRPr="00352E1B">
        <w:rPr>
          <w:rStyle w:val="Hyperlink"/>
        </w:rPr>
        <w:instrText xml:space="preserve"> HYPERLINK  \l "wastedcostsorders" </w:instrText>
      </w:r>
      <w:r w:rsidRPr="00352E1B">
        <w:rPr>
          <w:rStyle w:val="Hyperlink"/>
        </w:rPr>
        <w:fldChar w:fldCharType="separate"/>
      </w:r>
      <w:r w:rsidR="0047557E" w:rsidRPr="00352E1B">
        <w:rPr>
          <w:rStyle w:val="Hyperlink"/>
        </w:rPr>
        <w:t>Wasted costs orders</w:t>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00CF5E53" w:rsidRPr="00352E1B">
        <w:rPr>
          <w:rStyle w:val="Hyperlink"/>
        </w:rPr>
        <w:tab/>
      </w:r>
      <w:r w:rsidRPr="00352E1B">
        <w:rPr>
          <w:rStyle w:val="Hyperlink"/>
        </w:rPr>
        <w:t>1</w:t>
      </w:r>
      <w:r w:rsidR="00DF62C0">
        <w:rPr>
          <w:rStyle w:val="Hyperlink"/>
        </w:rPr>
        <w:t>7</w:t>
      </w:r>
    </w:p>
    <w:p w14:paraId="0C896BB9" w14:textId="77777777" w:rsidR="0047557E" w:rsidRPr="00DD294F" w:rsidRDefault="00711BAC" w:rsidP="004E4A0A">
      <w:pPr>
        <w:numPr>
          <w:ilvl w:val="1"/>
          <w:numId w:val="118"/>
        </w:numPr>
        <w:shd w:val="clear" w:color="auto" w:fill="FFFFFF"/>
        <w:spacing w:after="0" w:line="240" w:lineRule="auto"/>
        <w:ind w:left="0" w:firstLine="0"/>
        <w:rPr>
          <w:rStyle w:val="Hyperlink"/>
        </w:rPr>
      </w:pPr>
      <w:r w:rsidRPr="00352E1B">
        <w:rPr>
          <w:rStyle w:val="Hyperlink"/>
        </w:rPr>
        <w:fldChar w:fldCharType="end"/>
      </w:r>
      <w:hyperlink w:anchor="redeterminationoffees" w:history="1">
        <w:r w:rsidR="0047557E" w:rsidRPr="00DF62C0">
          <w:rPr>
            <w:rStyle w:val="Hyperlink"/>
          </w:rPr>
          <w:t>Redetermination of fees by appropriate officer</w:t>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r>
        <w:r w:rsidRPr="00DF62C0">
          <w:rPr>
            <w:rStyle w:val="Hyperlink"/>
          </w:rPr>
          <w:tab/>
          <w:t>18</w:t>
        </w:r>
      </w:hyperlink>
    </w:p>
    <w:p w14:paraId="0EF642E9" w14:textId="77777777" w:rsidR="0015615C" w:rsidRDefault="00C94DB8" w:rsidP="00DF62C0">
      <w:pPr>
        <w:shd w:val="clear" w:color="auto" w:fill="FFFFFF"/>
        <w:spacing w:after="0" w:line="240" w:lineRule="auto"/>
        <w:rPr>
          <w:rStyle w:val="Hyperlink"/>
        </w:rPr>
      </w:pPr>
      <w:hyperlink w:anchor="appealstoacostsjudge" w:history="1">
        <w:r w:rsidR="00DF62C0" w:rsidRPr="00A12ECD">
          <w:rPr>
            <w:rStyle w:val="Hyperlink"/>
          </w:rPr>
          <w:t xml:space="preserve">1.29 </w:t>
        </w:r>
        <w:r w:rsidR="00221739" w:rsidRPr="00A12ECD">
          <w:rPr>
            <w:rStyle w:val="Hyperlink"/>
          </w:rPr>
          <w:t>Appeals to a Costs Judge</w:t>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670DF0" w:rsidRPr="00A12ECD">
          <w:rPr>
            <w:rStyle w:val="Hyperlink"/>
          </w:rPr>
          <w:tab/>
        </w:r>
        <w:r w:rsidR="00554F83" w:rsidRPr="00A12ECD">
          <w:rPr>
            <w:rStyle w:val="Hyperlink"/>
          </w:rPr>
          <w:tab/>
        </w:r>
        <w:r w:rsidR="00670DF0" w:rsidRPr="00A12ECD">
          <w:rPr>
            <w:rStyle w:val="Hyperlink"/>
          </w:rPr>
          <w:t>1</w:t>
        </w:r>
        <w:r w:rsidR="00DF62C0" w:rsidRPr="00A12ECD">
          <w:rPr>
            <w:rStyle w:val="Hyperlink"/>
          </w:rPr>
          <w:t>8</w:t>
        </w:r>
      </w:hyperlink>
    </w:p>
    <w:p w14:paraId="18719D65" w14:textId="77777777" w:rsidR="00221739" w:rsidRPr="00DF62C0" w:rsidRDefault="00DF62C0" w:rsidP="00DF62C0">
      <w:pPr>
        <w:shd w:val="clear" w:color="auto" w:fill="FFFFFF"/>
        <w:spacing w:after="0" w:line="240" w:lineRule="auto"/>
        <w:rPr>
          <w:rStyle w:val="Hyperlink"/>
        </w:rPr>
      </w:pPr>
      <w:r>
        <w:rPr>
          <w:rStyle w:val="Hyperlink"/>
        </w:rPr>
        <w:t xml:space="preserve">1.30 </w:t>
      </w:r>
      <w:hyperlink w:anchor="appealstothehigh" w:history="1">
        <w:r w:rsidR="00221739" w:rsidRPr="00DF62C0">
          <w:rPr>
            <w:rStyle w:val="Hyperlink"/>
          </w:rPr>
          <w:t>Appeals to the High Court</w:t>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670DF0" w:rsidRPr="00DF62C0">
          <w:rPr>
            <w:rStyle w:val="Hyperlink"/>
          </w:rPr>
          <w:tab/>
        </w:r>
        <w:r w:rsidR="00CF5E53" w:rsidRPr="00DF62C0">
          <w:rPr>
            <w:rStyle w:val="Hyperlink"/>
          </w:rPr>
          <w:tab/>
        </w:r>
        <w:r w:rsidR="00670DF0" w:rsidRPr="00DF62C0">
          <w:rPr>
            <w:rStyle w:val="Hyperlink"/>
          </w:rPr>
          <w:t>19</w:t>
        </w:r>
      </w:hyperlink>
    </w:p>
    <w:p w14:paraId="59AFF9D7" w14:textId="77777777" w:rsidR="00221739" w:rsidRPr="0055780E" w:rsidRDefault="00DF62C0" w:rsidP="00DF62C0">
      <w:pPr>
        <w:shd w:val="clear" w:color="auto" w:fill="FFFFFF"/>
        <w:spacing w:after="0" w:line="240" w:lineRule="auto"/>
        <w:rPr>
          <w:rStyle w:val="Hyperlink"/>
        </w:rPr>
      </w:pPr>
      <w:r w:rsidRPr="00DD294F">
        <w:rPr>
          <w:rStyle w:val="Hyperlink"/>
        </w:rPr>
        <w:t>1.31</w:t>
      </w:r>
      <w:r>
        <w:t xml:space="preserve"> </w:t>
      </w:r>
      <w:hyperlink w:anchor="timelimits" w:history="1">
        <w:r w:rsidR="00221739" w:rsidRPr="00352E1B">
          <w:rPr>
            <w:rStyle w:val="Hyperlink"/>
          </w:rPr>
          <w:t>Time Limits</w:t>
        </w:r>
      </w:hyperlink>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670DF0" w:rsidRPr="0055780E">
        <w:rPr>
          <w:rStyle w:val="Hyperlink"/>
        </w:rPr>
        <w:tab/>
      </w:r>
      <w:r w:rsidR="00CF5E53" w:rsidRPr="0055780E">
        <w:rPr>
          <w:rStyle w:val="Hyperlink"/>
        </w:rPr>
        <w:tab/>
      </w:r>
      <w:r w:rsidR="00CF5E53" w:rsidRPr="0055780E">
        <w:rPr>
          <w:rStyle w:val="Hyperlink"/>
        </w:rPr>
        <w:tab/>
      </w:r>
      <w:r w:rsidR="00670DF0" w:rsidRPr="0055780E">
        <w:rPr>
          <w:rStyle w:val="Hyperlink"/>
        </w:rPr>
        <w:t>19</w:t>
      </w:r>
    </w:p>
    <w:p w14:paraId="4F109841" w14:textId="77777777" w:rsidR="002E062C" w:rsidRPr="00352E1B" w:rsidRDefault="002E062C" w:rsidP="00033046">
      <w:pPr>
        <w:shd w:val="clear" w:color="auto" w:fill="FFFFFF"/>
        <w:spacing w:after="0" w:line="240" w:lineRule="auto"/>
        <w:ind w:left="672"/>
        <w:rPr>
          <w:rFonts w:ascii="Arial" w:hAnsi="Arial" w:cs="Arial"/>
          <w:b/>
          <w:sz w:val="20"/>
          <w:szCs w:val="20"/>
          <w:lang w:eastAsia="en-GB"/>
        </w:rPr>
      </w:pPr>
    </w:p>
    <w:p w14:paraId="4AADC5B6" w14:textId="77777777" w:rsidR="009C7C2D" w:rsidRPr="0015615C" w:rsidRDefault="0015615C" w:rsidP="0033345B">
      <w:pPr>
        <w:spacing w:line="240" w:lineRule="auto"/>
        <w:rPr>
          <w:rStyle w:val="Hyperlink"/>
          <w:rFonts w:cs="Arial"/>
          <w:b/>
          <w:sz w:val="24"/>
          <w:szCs w:val="24"/>
          <w:lang w:eastAsia="en-GB"/>
        </w:rPr>
      </w:pPr>
      <w:r>
        <w:rPr>
          <w:rFonts w:ascii="Arial" w:hAnsi="Arial" w:cs="Arial"/>
          <w:b/>
          <w:sz w:val="24"/>
          <w:szCs w:val="24"/>
          <w:lang w:eastAsia="en-GB"/>
        </w:rPr>
        <w:fldChar w:fldCharType="begin"/>
      </w:r>
      <w:r>
        <w:rPr>
          <w:rFonts w:ascii="Arial" w:hAnsi="Arial" w:cs="Arial"/>
          <w:b/>
          <w:sz w:val="24"/>
          <w:szCs w:val="24"/>
          <w:lang w:eastAsia="en-GB"/>
        </w:rPr>
        <w:instrText xml:space="preserve"> HYPERLINK  \l "AGFS" </w:instrText>
      </w:r>
      <w:r>
        <w:rPr>
          <w:rFonts w:ascii="Arial" w:hAnsi="Arial" w:cs="Arial"/>
          <w:b/>
          <w:sz w:val="24"/>
          <w:szCs w:val="24"/>
          <w:lang w:eastAsia="en-GB"/>
        </w:rPr>
        <w:fldChar w:fldCharType="separate"/>
      </w:r>
      <w:r w:rsidR="009C7C2D" w:rsidRPr="0015615C">
        <w:rPr>
          <w:rStyle w:val="Hyperlink"/>
          <w:rFonts w:cs="Arial"/>
          <w:b/>
          <w:sz w:val="24"/>
          <w:szCs w:val="24"/>
          <w:lang w:eastAsia="en-GB"/>
        </w:rPr>
        <w:t>2. Advocates’ Graduated Fee Scheme Guidance</w:t>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9C7C2D" w:rsidRPr="0015615C">
        <w:rPr>
          <w:rStyle w:val="Hyperlink"/>
          <w:rFonts w:cs="Arial"/>
          <w:b/>
          <w:sz w:val="24"/>
          <w:szCs w:val="24"/>
          <w:lang w:eastAsia="en-GB"/>
        </w:rPr>
        <w:tab/>
      </w:r>
      <w:r w:rsidR="00A14E71" w:rsidRPr="0015615C">
        <w:rPr>
          <w:rStyle w:val="Hyperlink"/>
          <w:rFonts w:cs="Arial"/>
          <w:b/>
          <w:lang w:eastAsia="en-GB"/>
        </w:rPr>
        <w:tab/>
      </w:r>
      <w:r w:rsidR="00A14E71" w:rsidRPr="0015615C">
        <w:rPr>
          <w:rStyle w:val="Hyperlink"/>
          <w:rFonts w:cs="Arial"/>
          <w:b/>
          <w:lang w:eastAsia="en-GB"/>
        </w:rPr>
        <w:tab/>
      </w:r>
      <w:r w:rsidR="00A14E71" w:rsidRPr="0015615C">
        <w:rPr>
          <w:rStyle w:val="Hyperlink"/>
          <w:rFonts w:cs="Arial"/>
          <w:b/>
          <w:lang w:eastAsia="en-GB"/>
        </w:rPr>
        <w:tab/>
      </w:r>
      <w:r w:rsidR="00A14E71" w:rsidRPr="0015615C">
        <w:rPr>
          <w:rStyle w:val="Hyperlink"/>
          <w:rFonts w:cs="Arial"/>
          <w:b/>
          <w:lang w:eastAsia="en-GB"/>
        </w:rPr>
        <w:tab/>
      </w:r>
      <w:r w:rsidR="00A14E71" w:rsidRPr="0015615C">
        <w:rPr>
          <w:rStyle w:val="Hyperlink"/>
          <w:rFonts w:cs="Arial"/>
          <w:b/>
          <w:lang w:eastAsia="en-GB"/>
        </w:rPr>
        <w:tab/>
      </w:r>
      <w:r w:rsidR="00A14E71" w:rsidRPr="0015615C">
        <w:rPr>
          <w:rStyle w:val="Hyperlink"/>
          <w:rFonts w:cs="Arial"/>
          <w:b/>
          <w:lang w:eastAsia="en-GB"/>
        </w:rPr>
        <w:tab/>
      </w:r>
      <w:r w:rsidR="00CF5E53" w:rsidRPr="0015615C">
        <w:rPr>
          <w:rStyle w:val="Hyperlink"/>
          <w:rFonts w:cs="Arial"/>
          <w:b/>
          <w:lang w:eastAsia="en-GB"/>
        </w:rPr>
        <w:tab/>
      </w:r>
      <w:r w:rsidR="00CF5E53" w:rsidRPr="0015615C">
        <w:rPr>
          <w:rStyle w:val="Hyperlink"/>
          <w:rFonts w:cs="Arial"/>
          <w:b/>
          <w:lang w:eastAsia="en-GB"/>
        </w:rPr>
        <w:tab/>
      </w:r>
      <w:r w:rsidR="00CF5E53" w:rsidRPr="0015615C">
        <w:rPr>
          <w:rStyle w:val="Hyperlink"/>
          <w:rFonts w:cs="Arial"/>
          <w:b/>
          <w:lang w:eastAsia="en-GB"/>
        </w:rPr>
        <w:tab/>
      </w:r>
      <w:r w:rsidR="009F0DF2" w:rsidRPr="0015615C">
        <w:rPr>
          <w:rStyle w:val="Hyperlink"/>
          <w:rFonts w:cs="Arial"/>
          <w:b/>
          <w:lang w:eastAsia="en-GB"/>
        </w:rPr>
        <w:t>2</w:t>
      </w:r>
      <w:r w:rsidR="007745E2" w:rsidRPr="0015615C">
        <w:rPr>
          <w:rStyle w:val="Hyperlink"/>
          <w:rFonts w:cs="Arial"/>
          <w:b/>
          <w:lang w:eastAsia="en-GB"/>
        </w:rPr>
        <w:t>1</w:t>
      </w:r>
    </w:p>
    <w:p w14:paraId="0786B7A1" w14:textId="77777777" w:rsidR="009C7C2D" w:rsidRPr="0015615C" w:rsidRDefault="0015615C" w:rsidP="00352E1B">
      <w:pPr>
        <w:shd w:val="clear" w:color="auto" w:fill="FFFFFF"/>
        <w:spacing w:after="0" w:line="240" w:lineRule="auto"/>
        <w:rPr>
          <w:rStyle w:val="Hyperlink"/>
        </w:rPr>
      </w:pPr>
      <w:r>
        <w:rPr>
          <w:rFonts w:ascii="Arial" w:hAnsi="Arial" w:cs="Arial"/>
          <w:b/>
          <w:sz w:val="24"/>
          <w:szCs w:val="24"/>
          <w:lang w:eastAsia="en-GB"/>
        </w:rPr>
        <w:fldChar w:fldCharType="end"/>
      </w:r>
      <w:r>
        <w:rPr>
          <w:rFonts w:ascii="Arial" w:hAnsi="Arial" w:cs="Arial"/>
          <w:lang w:eastAsia="en-GB"/>
        </w:rPr>
        <w:fldChar w:fldCharType="begin"/>
      </w:r>
      <w:r>
        <w:rPr>
          <w:rFonts w:ascii="Arial" w:hAnsi="Arial" w:cs="Arial"/>
          <w:lang w:eastAsia="en-GB"/>
        </w:rPr>
        <w:instrText xml:space="preserve"> HYPERLINK  \l "agfsinterpretation" </w:instrText>
      </w:r>
      <w:r>
        <w:rPr>
          <w:rFonts w:ascii="Arial" w:hAnsi="Arial" w:cs="Arial"/>
          <w:lang w:eastAsia="en-GB"/>
        </w:rPr>
        <w:fldChar w:fldCharType="separate"/>
      </w:r>
      <w:proofErr w:type="gramStart"/>
      <w:r w:rsidR="00221739" w:rsidRPr="0015615C">
        <w:rPr>
          <w:rStyle w:val="Hyperlink"/>
          <w:rFonts w:cs="Arial"/>
          <w:lang w:eastAsia="en-GB"/>
        </w:rPr>
        <w:t>2.</w:t>
      </w:r>
      <w:r w:rsidR="00221739" w:rsidRPr="0015615C">
        <w:rPr>
          <w:rStyle w:val="Hyperlink"/>
        </w:rPr>
        <w:t>1  Interpretation</w:t>
      </w:r>
      <w:proofErr w:type="gramEnd"/>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670DF0" w:rsidRPr="0015615C">
        <w:rPr>
          <w:rStyle w:val="Hyperlink"/>
        </w:rPr>
        <w:tab/>
      </w:r>
      <w:r w:rsidR="00CF5E53" w:rsidRPr="0015615C">
        <w:rPr>
          <w:rStyle w:val="Hyperlink"/>
        </w:rPr>
        <w:tab/>
      </w:r>
      <w:r w:rsidR="00CF5E53" w:rsidRPr="0015615C">
        <w:rPr>
          <w:rStyle w:val="Hyperlink"/>
        </w:rPr>
        <w:tab/>
      </w:r>
      <w:r w:rsidR="00670DF0" w:rsidRPr="0015615C">
        <w:rPr>
          <w:rStyle w:val="Hyperlink"/>
        </w:rPr>
        <w:t>20</w:t>
      </w:r>
    </w:p>
    <w:p w14:paraId="563F4D2A" w14:textId="77777777" w:rsidR="00221739" w:rsidRPr="00352E1B" w:rsidRDefault="0015615C" w:rsidP="00352E1B">
      <w:pPr>
        <w:shd w:val="clear" w:color="auto" w:fill="FFFFFF"/>
        <w:spacing w:after="0" w:line="240" w:lineRule="auto"/>
        <w:rPr>
          <w:rStyle w:val="Hyperlink"/>
        </w:rPr>
      </w:pPr>
      <w:r>
        <w:rPr>
          <w:rFonts w:ascii="Arial" w:hAnsi="Arial" w:cs="Arial"/>
          <w:lang w:eastAsia="en-GB"/>
        </w:rPr>
        <w:fldChar w:fldCharType="end"/>
      </w:r>
      <w:r w:rsidR="00221739" w:rsidRPr="00352E1B">
        <w:rPr>
          <w:rStyle w:val="Hyperlink"/>
        </w:rPr>
        <w:t xml:space="preserve">2.2 </w:t>
      </w:r>
      <w:hyperlink w:anchor="agfsapplication" w:history="1">
        <w:r w:rsidR="00221739" w:rsidRPr="00352E1B">
          <w:rPr>
            <w:rStyle w:val="Hyperlink"/>
          </w:rPr>
          <w:t>Application</w:t>
        </w:r>
      </w:hyperlink>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CF5E53" w:rsidRPr="00352E1B">
        <w:rPr>
          <w:rStyle w:val="Hyperlink"/>
        </w:rPr>
        <w:tab/>
      </w:r>
      <w:r w:rsidR="00CF5E53" w:rsidRPr="00352E1B">
        <w:rPr>
          <w:rStyle w:val="Hyperlink"/>
        </w:rPr>
        <w:tab/>
      </w:r>
      <w:r w:rsidR="00670DF0" w:rsidRPr="00352E1B">
        <w:rPr>
          <w:rStyle w:val="Hyperlink"/>
        </w:rPr>
        <w:t>24</w:t>
      </w:r>
    </w:p>
    <w:p w14:paraId="55802E81" w14:textId="77777777" w:rsidR="00221739" w:rsidRPr="00352E1B" w:rsidRDefault="00221739" w:rsidP="00352E1B">
      <w:pPr>
        <w:shd w:val="clear" w:color="auto" w:fill="FFFFFF"/>
        <w:spacing w:after="0" w:line="240" w:lineRule="auto"/>
        <w:rPr>
          <w:rStyle w:val="Hyperlink"/>
        </w:rPr>
      </w:pPr>
      <w:r w:rsidRPr="00352E1B">
        <w:rPr>
          <w:rStyle w:val="Hyperlink"/>
        </w:rPr>
        <w:t xml:space="preserve">2.3 </w:t>
      </w:r>
      <w:hyperlink w:anchor="agfsclassofoffence" w:history="1">
        <w:r w:rsidRPr="00352E1B">
          <w:rPr>
            <w:rStyle w:val="Hyperlink"/>
          </w:rPr>
          <w:t>Class of Offences</w:t>
        </w:r>
      </w:hyperlink>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670DF0" w:rsidRPr="00352E1B">
        <w:rPr>
          <w:rStyle w:val="Hyperlink"/>
        </w:rPr>
        <w:tab/>
      </w:r>
      <w:r w:rsidR="00CF5E53" w:rsidRPr="00352E1B">
        <w:rPr>
          <w:rStyle w:val="Hyperlink"/>
        </w:rPr>
        <w:tab/>
      </w:r>
      <w:r w:rsidR="00670DF0" w:rsidRPr="00352E1B">
        <w:rPr>
          <w:rStyle w:val="Hyperlink"/>
        </w:rPr>
        <w:t>2</w:t>
      </w:r>
      <w:r w:rsidR="0015615C">
        <w:rPr>
          <w:rStyle w:val="Hyperlink"/>
        </w:rPr>
        <w:t>6</w:t>
      </w:r>
    </w:p>
    <w:p w14:paraId="3184FA6F" w14:textId="77777777" w:rsidR="00221739" w:rsidRPr="00352E1B" w:rsidRDefault="00221739" w:rsidP="00352E1B">
      <w:pPr>
        <w:shd w:val="clear" w:color="auto" w:fill="FFFFFF"/>
        <w:spacing w:after="0" w:line="240" w:lineRule="auto"/>
        <w:rPr>
          <w:rStyle w:val="Hyperlink"/>
        </w:rPr>
      </w:pPr>
      <w:r w:rsidRPr="00352E1B">
        <w:rPr>
          <w:rStyle w:val="Hyperlink"/>
        </w:rPr>
        <w:t xml:space="preserve">2.4 </w:t>
      </w:r>
      <w:hyperlink w:anchor="AGFScalculationofgraduated" w:history="1">
        <w:r w:rsidRPr="00352E1B">
          <w:rPr>
            <w:rStyle w:val="Hyperlink"/>
          </w:rPr>
          <w:t>Calculation of graduated fees</w:t>
        </w:r>
      </w:hyperlink>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t>28</w:t>
      </w:r>
    </w:p>
    <w:p w14:paraId="5588398F" w14:textId="77777777" w:rsidR="00221739" w:rsidRPr="0055780E" w:rsidRDefault="00221739" w:rsidP="00352E1B">
      <w:pPr>
        <w:shd w:val="clear" w:color="auto" w:fill="FFFFFF"/>
        <w:spacing w:after="0" w:line="240" w:lineRule="auto"/>
        <w:rPr>
          <w:rStyle w:val="Hyperlink"/>
        </w:rPr>
      </w:pPr>
      <w:r w:rsidRPr="00352E1B">
        <w:rPr>
          <w:rStyle w:val="Hyperlink"/>
        </w:rPr>
        <w:t xml:space="preserve">2.5 </w:t>
      </w:r>
      <w:hyperlink w:anchor="agfstableoffees" w:history="1">
        <w:r w:rsidRPr="00352E1B">
          <w:rPr>
            <w:rStyle w:val="Hyperlink"/>
          </w:rPr>
          <w:t>Table of Fees</w:t>
        </w:r>
      </w:hyperlink>
      <w:r w:rsidR="00256222" w:rsidRPr="00352E1B">
        <w:rPr>
          <w:rStyle w:val="Hyperlink"/>
        </w:rPr>
        <w:tab/>
      </w:r>
      <w:r w:rsidR="00256222" w:rsidRPr="00352E1B">
        <w:rPr>
          <w:rStyle w:val="Hyperlink"/>
        </w:rPr>
        <w:tab/>
      </w:r>
      <w:r w:rsidR="00256222" w:rsidRPr="00352E1B">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256222" w:rsidRPr="0055780E">
        <w:rPr>
          <w:rStyle w:val="Hyperlink"/>
        </w:rPr>
        <w:tab/>
      </w:r>
      <w:r w:rsidR="00CF5E53" w:rsidRPr="0055780E">
        <w:rPr>
          <w:rStyle w:val="Hyperlink"/>
        </w:rPr>
        <w:tab/>
      </w:r>
      <w:r w:rsidR="00256222" w:rsidRPr="0055780E">
        <w:rPr>
          <w:rStyle w:val="Hyperlink"/>
        </w:rPr>
        <w:t>2</w:t>
      </w:r>
      <w:r w:rsidR="002A1B70">
        <w:rPr>
          <w:rStyle w:val="Hyperlink"/>
        </w:rPr>
        <w:t>9</w:t>
      </w:r>
    </w:p>
    <w:p w14:paraId="6614F67E" w14:textId="77777777" w:rsidR="00221739" w:rsidRPr="00352E1B" w:rsidRDefault="00221739" w:rsidP="00352E1B">
      <w:pPr>
        <w:shd w:val="clear" w:color="auto" w:fill="FFFFFF"/>
        <w:spacing w:after="0" w:line="240" w:lineRule="auto"/>
        <w:rPr>
          <w:rStyle w:val="Hyperlink"/>
        </w:rPr>
      </w:pPr>
      <w:r w:rsidRPr="0055780E">
        <w:rPr>
          <w:rStyle w:val="Hyperlink"/>
        </w:rPr>
        <w:t xml:space="preserve">2.6 </w:t>
      </w:r>
      <w:hyperlink w:anchor="agfsscopeofpart3" w:history="1">
        <w:r w:rsidRPr="00352E1B">
          <w:rPr>
            <w:rStyle w:val="Hyperlink"/>
          </w:rPr>
          <w:t>Scope of Part 3</w:t>
        </w:r>
      </w:hyperlink>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CF5E53" w:rsidRPr="00352E1B">
        <w:rPr>
          <w:rStyle w:val="Hyperlink"/>
        </w:rPr>
        <w:tab/>
      </w:r>
      <w:r w:rsidR="00256222" w:rsidRPr="00352E1B">
        <w:rPr>
          <w:rStyle w:val="Hyperlink"/>
        </w:rPr>
        <w:t>2</w:t>
      </w:r>
      <w:r w:rsidR="002A1B70">
        <w:rPr>
          <w:rStyle w:val="Hyperlink"/>
        </w:rPr>
        <w:t>9</w:t>
      </w:r>
    </w:p>
    <w:p w14:paraId="4D412DEB" w14:textId="77777777" w:rsidR="00221739" w:rsidRPr="00352E1B" w:rsidRDefault="00221739" w:rsidP="00352E1B">
      <w:pPr>
        <w:shd w:val="clear" w:color="auto" w:fill="FFFFFF"/>
        <w:spacing w:after="0" w:line="240" w:lineRule="auto"/>
        <w:rPr>
          <w:rStyle w:val="Hyperlink"/>
        </w:rPr>
      </w:pPr>
      <w:r w:rsidRPr="00352E1B">
        <w:rPr>
          <w:rStyle w:val="Hyperlink"/>
        </w:rPr>
        <w:t xml:space="preserve">2.7  </w:t>
      </w:r>
      <w:hyperlink w:anchor="agfscalculationofgraduatedfeesinguilty" w:history="1">
        <w:r w:rsidRPr="00352E1B">
          <w:rPr>
            <w:rStyle w:val="Hyperlink"/>
          </w:rPr>
          <w:t>Calculation of graduated fees in guilty pleas and cracked trials</w:t>
        </w:r>
      </w:hyperlink>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r>
      <w:r w:rsidR="00256222" w:rsidRPr="00352E1B">
        <w:rPr>
          <w:rStyle w:val="Hyperlink"/>
        </w:rPr>
        <w:tab/>
        <w:t>2</w:t>
      </w:r>
      <w:r w:rsidR="002A1B70">
        <w:rPr>
          <w:rStyle w:val="Hyperlink"/>
        </w:rPr>
        <w:t>9</w:t>
      </w:r>
    </w:p>
    <w:p w14:paraId="588B6AA9" w14:textId="77777777" w:rsidR="00221739" w:rsidRPr="00352E1B" w:rsidRDefault="00221739" w:rsidP="00352E1B">
      <w:pPr>
        <w:shd w:val="clear" w:color="auto" w:fill="FFFFFF"/>
        <w:spacing w:after="0" w:line="240" w:lineRule="auto"/>
        <w:rPr>
          <w:rStyle w:val="Hyperlink"/>
        </w:rPr>
      </w:pPr>
      <w:r w:rsidRPr="00352E1B">
        <w:rPr>
          <w:rStyle w:val="Hyperlink"/>
        </w:rPr>
        <w:t xml:space="preserve">2.8 </w:t>
      </w:r>
      <w:r w:rsidR="004A3316" w:rsidRPr="00352E1B">
        <w:rPr>
          <w:rStyle w:val="Hyperlink"/>
        </w:rPr>
        <w:fldChar w:fldCharType="begin"/>
      </w:r>
      <w:r w:rsidR="004A3316" w:rsidRPr="00352E1B">
        <w:rPr>
          <w:rStyle w:val="Hyperlink"/>
        </w:rPr>
        <w:instrText xml:space="preserve"> HYPERLINK  \l "agfstableoffeesgp" </w:instrText>
      </w:r>
      <w:r w:rsidR="004A3316" w:rsidRPr="00352E1B">
        <w:rPr>
          <w:rStyle w:val="Hyperlink"/>
        </w:rPr>
        <w:fldChar w:fldCharType="separate"/>
      </w:r>
      <w:r w:rsidRPr="00352E1B">
        <w:rPr>
          <w:rStyle w:val="Hyperlink"/>
        </w:rPr>
        <w:t>Table of Fees</w:t>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CF5E53" w:rsidRPr="00352E1B">
        <w:rPr>
          <w:rStyle w:val="Hyperlink"/>
        </w:rPr>
        <w:tab/>
      </w:r>
      <w:r w:rsidR="004A3316" w:rsidRPr="00352E1B">
        <w:rPr>
          <w:rStyle w:val="Hyperlink"/>
        </w:rPr>
        <w:t>2</w:t>
      </w:r>
      <w:r w:rsidR="002A1B70">
        <w:rPr>
          <w:rStyle w:val="Hyperlink"/>
        </w:rPr>
        <w:t>9</w:t>
      </w:r>
    </w:p>
    <w:p w14:paraId="7787AA83" w14:textId="77777777" w:rsidR="00221739" w:rsidRPr="00352E1B" w:rsidRDefault="004A3316" w:rsidP="00352E1B">
      <w:pPr>
        <w:shd w:val="clear" w:color="auto" w:fill="FFFFFF"/>
        <w:spacing w:after="0" w:line="240" w:lineRule="auto"/>
        <w:rPr>
          <w:rStyle w:val="Hyperlink"/>
        </w:rPr>
      </w:pPr>
      <w:r w:rsidRPr="00352E1B">
        <w:rPr>
          <w:rStyle w:val="Hyperlink"/>
        </w:rPr>
        <w:fldChar w:fldCharType="end"/>
      </w:r>
      <w:r w:rsidR="00221739" w:rsidRPr="00352E1B">
        <w:rPr>
          <w:rStyle w:val="Hyperlink"/>
        </w:rPr>
        <w:t xml:space="preserve">2.9 </w:t>
      </w:r>
      <w:hyperlink w:anchor="agfsscopeofpart4" w:history="1">
        <w:r w:rsidR="004F4AF1" w:rsidRPr="00352E1B">
          <w:rPr>
            <w:rStyle w:val="Hyperlink"/>
          </w:rPr>
          <w:t>Scope of Part 4</w:t>
        </w:r>
      </w:hyperlink>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00CF5E53" w:rsidRPr="00352E1B">
        <w:rPr>
          <w:rStyle w:val="Hyperlink"/>
        </w:rPr>
        <w:tab/>
      </w:r>
      <w:r w:rsidRPr="00352E1B">
        <w:rPr>
          <w:rStyle w:val="Hyperlink"/>
        </w:rPr>
        <w:t>29</w:t>
      </w:r>
    </w:p>
    <w:p w14:paraId="2AA54A9E"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2.10 </w:t>
      </w:r>
      <w:hyperlink w:anchor="agfsfixedfeeforguilty" w:history="1">
        <w:r w:rsidRPr="00352E1B">
          <w:rPr>
            <w:rStyle w:val="Hyperlink"/>
          </w:rPr>
          <w:t>Fixed fee for guilty pleas or cracked trials</w:t>
        </w:r>
      </w:hyperlink>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CF5E53" w:rsidRPr="00352E1B">
        <w:rPr>
          <w:rStyle w:val="Hyperlink"/>
        </w:rPr>
        <w:tab/>
      </w:r>
      <w:r w:rsidR="004A3316" w:rsidRPr="00352E1B">
        <w:rPr>
          <w:rStyle w:val="Hyperlink"/>
        </w:rPr>
        <w:t>29</w:t>
      </w:r>
    </w:p>
    <w:p w14:paraId="222C5FF3" w14:textId="77777777" w:rsidR="004F4AF1" w:rsidRPr="00352E1B" w:rsidRDefault="004F4AF1" w:rsidP="00352E1B">
      <w:pPr>
        <w:shd w:val="clear" w:color="auto" w:fill="FFFFFF"/>
        <w:spacing w:after="0" w:line="240" w:lineRule="auto"/>
        <w:rPr>
          <w:rStyle w:val="Hyperlink"/>
        </w:rPr>
      </w:pPr>
      <w:r w:rsidRPr="00352E1B">
        <w:rPr>
          <w:rStyle w:val="Hyperlink"/>
        </w:rPr>
        <w:lastRenderedPageBreak/>
        <w:t xml:space="preserve">2.11 </w:t>
      </w:r>
      <w:hyperlink w:anchor="agfsgeneralprovisions" w:history="1">
        <w:r w:rsidRPr="00352E1B">
          <w:rPr>
            <w:rStyle w:val="Hyperlink"/>
          </w:rPr>
          <w:t>General Provisions</w:t>
        </w:r>
      </w:hyperlink>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4A3316" w:rsidRPr="00352E1B">
        <w:rPr>
          <w:rStyle w:val="Hyperlink"/>
        </w:rPr>
        <w:tab/>
      </w:r>
      <w:r w:rsidR="00CF5E53" w:rsidRPr="00352E1B">
        <w:rPr>
          <w:rStyle w:val="Hyperlink"/>
        </w:rPr>
        <w:tab/>
      </w:r>
      <w:r w:rsidR="002A1B70">
        <w:rPr>
          <w:rStyle w:val="Hyperlink"/>
        </w:rPr>
        <w:t>30</w:t>
      </w:r>
    </w:p>
    <w:p w14:paraId="1B69AADF"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2.12 </w:t>
      </w:r>
      <w:r w:rsidR="00197AD7">
        <w:fldChar w:fldCharType="begin"/>
      </w:r>
      <w:r w:rsidR="00197AD7">
        <w:instrText xml:space="preserve"> HYPERLINK \l "agfsfeesforpleaandcase" </w:instrText>
      </w:r>
      <w:r w:rsidR="00197AD7">
        <w:fldChar w:fldCharType="separate"/>
      </w:r>
      <w:r w:rsidRPr="00352E1B">
        <w:rPr>
          <w:rStyle w:val="Hyperlink"/>
        </w:rPr>
        <w:t>Fees for p</w:t>
      </w:r>
      <w:r w:rsidR="006E7C23">
        <w:rPr>
          <w:rStyle w:val="Hyperlink"/>
        </w:rPr>
        <w:t>lea</w:t>
      </w:r>
      <w:r w:rsidRPr="00352E1B">
        <w:rPr>
          <w:rStyle w:val="Hyperlink"/>
        </w:rPr>
        <w:t xml:space="preserve"> and </w:t>
      </w:r>
      <w:r w:rsidR="006E7C23">
        <w:rPr>
          <w:rStyle w:val="Hyperlink"/>
        </w:rPr>
        <w:t>trial preparation</w:t>
      </w:r>
      <w:ins w:id="16" w:author="Ford, Nicholas (LAA)" w:date="2017-06-01T12:05:00Z">
        <w:r w:rsidR="00197AD7">
          <w:rPr>
            <w:rStyle w:val="Hyperlink"/>
          </w:rPr>
          <w:t xml:space="preserve"> </w:t>
        </w:r>
      </w:ins>
      <w:r w:rsidRPr="00352E1B">
        <w:rPr>
          <w:rStyle w:val="Hyperlink"/>
        </w:rPr>
        <w:t>hearings and standard appearances</w:t>
      </w:r>
      <w:r w:rsidR="00197AD7">
        <w:rPr>
          <w:rStyle w:val="Hyperlink"/>
        </w:rPr>
        <w:fldChar w:fldCharType="end"/>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CF5E53" w:rsidRPr="00352E1B">
        <w:rPr>
          <w:rStyle w:val="Hyperlink"/>
        </w:rPr>
        <w:tab/>
      </w:r>
      <w:r w:rsidR="007D2C35">
        <w:rPr>
          <w:rStyle w:val="Hyperlink"/>
        </w:rPr>
        <w:tab/>
      </w:r>
      <w:r w:rsidR="007D2C35">
        <w:rPr>
          <w:rStyle w:val="Hyperlink"/>
        </w:rPr>
        <w:tab/>
      </w:r>
      <w:r w:rsidR="007D2C35">
        <w:rPr>
          <w:rStyle w:val="Hyperlink"/>
        </w:rPr>
        <w:tab/>
      </w:r>
      <w:r w:rsidR="002A1B70">
        <w:rPr>
          <w:rStyle w:val="Hyperlink"/>
        </w:rPr>
        <w:t>30</w:t>
      </w:r>
    </w:p>
    <w:p w14:paraId="3FCCEC54"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2.13  </w:t>
      </w:r>
      <w:hyperlink w:anchor="agfsfeesforabuse" w:history="1">
        <w:r w:rsidRPr="00352E1B">
          <w:rPr>
            <w:rStyle w:val="Hyperlink"/>
          </w:rPr>
          <w:t>Fees for abuse of process, disclosure, admissibility, and withdrawal of plea hearings</w:t>
        </w:r>
      </w:hyperlink>
      <w:r w:rsidR="00E77DB8"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D87E9E" w:rsidRPr="00352E1B">
        <w:rPr>
          <w:rStyle w:val="Hyperlink"/>
        </w:rPr>
        <w:t>31</w:t>
      </w:r>
    </w:p>
    <w:p w14:paraId="339318A6"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2.14  </w:t>
      </w:r>
      <w:hyperlink w:anchor="agfsfeesforconfisc" w:history="1">
        <w:r w:rsidRPr="00352E1B">
          <w:rPr>
            <w:rStyle w:val="Hyperlink"/>
          </w:rPr>
          <w:t>Fees for confiscation hearings</w:t>
        </w:r>
      </w:hyperlink>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r>
      <w:r w:rsidR="00D87E9E" w:rsidRPr="00352E1B">
        <w:rPr>
          <w:rStyle w:val="Hyperlink"/>
        </w:rPr>
        <w:tab/>
        <w:t>32</w:t>
      </w:r>
    </w:p>
    <w:p w14:paraId="2D2572BF"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2.15  </w:t>
      </w:r>
      <w:hyperlink w:anchor="agfsfeesforsentenc" w:history="1">
        <w:r w:rsidRPr="00352E1B">
          <w:rPr>
            <w:rStyle w:val="Hyperlink"/>
          </w:rPr>
          <w:t>Fees for sentencing hearings</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w:t>
      </w:r>
      <w:r w:rsidR="002A1B70">
        <w:rPr>
          <w:rStyle w:val="Hyperlink"/>
        </w:rPr>
        <w:t>3</w:t>
      </w:r>
    </w:p>
    <w:p w14:paraId="10AFC615"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2.16  </w:t>
      </w:r>
      <w:hyperlink w:anchor="agfsfeesforineffective" w:history="1">
        <w:r w:rsidRPr="00352E1B">
          <w:rPr>
            <w:rStyle w:val="Hyperlink"/>
          </w:rPr>
          <w:t>Fees for ineffective trials</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w:t>
      </w:r>
      <w:r w:rsidR="002A1B70">
        <w:rPr>
          <w:rStyle w:val="Hyperlink"/>
        </w:rPr>
        <w:t>4</w:t>
      </w:r>
    </w:p>
    <w:p w14:paraId="424ECC0D"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2.17  </w:t>
      </w:r>
      <w:hyperlink w:anchor="agfsfeesforspecial" w:history="1">
        <w:r w:rsidRPr="00352E1B">
          <w:rPr>
            <w:rStyle w:val="Hyperlink"/>
          </w:rPr>
          <w:t>Fees for special preparation</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w:t>
      </w:r>
      <w:r w:rsidR="002A1B70">
        <w:rPr>
          <w:rStyle w:val="Hyperlink"/>
        </w:rPr>
        <w:t>4</w:t>
      </w:r>
    </w:p>
    <w:p w14:paraId="63F6DFF1"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2.18  </w:t>
      </w:r>
      <w:hyperlink w:anchor="agfsfeesforwasted" w:history="1">
        <w:r w:rsidRPr="00352E1B">
          <w:rPr>
            <w:rStyle w:val="Hyperlink"/>
          </w:rPr>
          <w:t>Fees for wasted preparation</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w:t>
      </w:r>
      <w:r w:rsidR="002A1B70">
        <w:rPr>
          <w:rStyle w:val="Hyperlink"/>
        </w:rPr>
        <w:t>5</w:t>
      </w:r>
    </w:p>
    <w:p w14:paraId="10FA1CDC"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2.19  </w:t>
      </w:r>
      <w:hyperlink w:anchor="agfsfeesforconference" w:history="1">
        <w:r w:rsidRPr="00352E1B">
          <w:rPr>
            <w:rStyle w:val="Hyperlink"/>
          </w:rPr>
          <w:t>Fees for conferences and views</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35</w:t>
      </w:r>
    </w:p>
    <w:p w14:paraId="6631E482"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2.20  </w:t>
      </w:r>
      <w:hyperlink w:anchor="agfsfeesforappealscommit" w:history="1">
        <w:r w:rsidRPr="00352E1B">
          <w:rPr>
            <w:rStyle w:val="Hyperlink"/>
          </w:rPr>
          <w:t>Fees for appeals, committals for sentence, and breach hearings</w:t>
        </w:r>
      </w:hyperlink>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r>
      <w:r w:rsidR="001C0965" w:rsidRPr="00352E1B">
        <w:rPr>
          <w:rStyle w:val="Hyperlink"/>
        </w:rPr>
        <w:tab/>
        <w:t>36</w:t>
      </w:r>
    </w:p>
    <w:p w14:paraId="23183F19"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2.21  </w:t>
      </w:r>
      <w:hyperlink w:anchor="agfsfeesforcontempt" w:history="1">
        <w:r w:rsidRPr="00352E1B">
          <w:rPr>
            <w:rStyle w:val="Hyperlink"/>
          </w:rPr>
          <w:t>Fees for contempt proceedings</w:t>
        </w:r>
      </w:hyperlink>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r>
      <w:r w:rsidR="00F9538D" w:rsidRPr="00352E1B">
        <w:rPr>
          <w:rStyle w:val="Hyperlink"/>
        </w:rPr>
        <w:tab/>
        <w:t>37</w:t>
      </w:r>
    </w:p>
    <w:p w14:paraId="74395CD3"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2.22  </w:t>
      </w:r>
      <w:hyperlink w:anchor="agfsdiscontinuance" w:history="1">
        <w:r w:rsidRPr="00352E1B">
          <w:rPr>
            <w:rStyle w:val="Hyperlink"/>
          </w:rPr>
          <w:t>Discontinuance or dismissal of hearings</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7745E2">
        <w:rPr>
          <w:rStyle w:val="Hyperlink"/>
        </w:rPr>
        <w:tab/>
      </w:r>
      <w:r w:rsidR="00031218" w:rsidRPr="00352E1B">
        <w:rPr>
          <w:rStyle w:val="Hyperlink"/>
        </w:rPr>
        <w:t>37</w:t>
      </w:r>
    </w:p>
    <w:p w14:paraId="57AAF413"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2.23  </w:t>
      </w:r>
      <w:hyperlink w:anchor="agfsnotingbrief" w:history="1">
        <w:r w:rsidRPr="00352E1B">
          <w:rPr>
            <w:rStyle w:val="Hyperlink"/>
          </w:rPr>
          <w:t>Noting Brief Fees</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1F66E0" w:rsidRPr="00352E1B">
        <w:rPr>
          <w:rStyle w:val="Hyperlink"/>
        </w:rPr>
        <w:tab/>
      </w:r>
      <w:r w:rsidR="00031218" w:rsidRPr="00352E1B">
        <w:rPr>
          <w:rStyle w:val="Hyperlink"/>
        </w:rPr>
        <w:t>3</w:t>
      </w:r>
      <w:r w:rsidR="008B6B1D">
        <w:rPr>
          <w:rStyle w:val="Hyperlink"/>
        </w:rPr>
        <w:t>8</w:t>
      </w:r>
    </w:p>
    <w:p w14:paraId="54626C9F"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2.24  </w:t>
      </w:r>
      <w:hyperlink w:anchor="agfsfixedfees" w:history="1">
        <w:r w:rsidRPr="00352E1B">
          <w:rPr>
            <w:rStyle w:val="Hyperlink"/>
          </w:rPr>
          <w:t>Fixed Fees</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1F66E0" w:rsidRPr="00352E1B">
        <w:rPr>
          <w:rStyle w:val="Hyperlink"/>
        </w:rPr>
        <w:tab/>
      </w:r>
      <w:r w:rsidR="00031218" w:rsidRPr="00352E1B">
        <w:rPr>
          <w:rStyle w:val="Hyperlink"/>
        </w:rPr>
        <w:t>3</w:t>
      </w:r>
      <w:r w:rsidR="008B6B1D">
        <w:rPr>
          <w:rStyle w:val="Hyperlink"/>
        </w:rPr>
        <w:t>8</w:t>
      </w:r>
    </w:p>
    <w:p w14:paraId="5EEDE2EE"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2.25  </w:t>
      </w:r>
      <w:hyperlink w:anchor="agfsidentityofinstructed" w:history="1">
        <w:r w:rsidRPr="00352E1B">
          <w:rPr>
            <w:rStyle w:val="Hyperlink"/>
          </w:rPr>
          <w:t>Identity of Instructed Advocate</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t>38</w:t>
      </w:r>
    </w:p>
    <w:p w14:paraId="6727B620" w14:textId="77777777" w:rsidR="004F4AF1" w:rsidRPr="00352E1B" w:rsidRDefault="004F4AF1" w:rsidP="00352E1B">
      <w:pPr>
        <w:shd w:val="clear" w:color="auto" w:fill="FFFFFF"/>
        <w:spacing w:after="0" w:line="240" w:lineRule="auto"/>
        <w:rPr>
          <w:rStyle w:val="Hyperlink"/>
        </w:rPr>
      </w:pPr>
      <w:r w:rsidRPr="00352E1B">
        <w:rPr>
          <w:rStyle w:val="Hyperlink"/>
        </w:rPr>
        <w:t xml:space="preserve">2.26  </w:t>
      </w:r>
      <w:hyperlink w:anchor="agfspaymentoffeestotrial" w:history="1">
        <w:r w:rsidR="00516BAF" w:rsidRPr="00352E1B">
          <w:rPr>
            <w:rStyle w:val="Hyperlink"/>
          </w:rPr>
          <w:t>Payment of Fees to Trial Advocate</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t>3</w:t>
      </w:r>
      <w:r w:rsidR="008B6B1D">
        <w:rPr>
          <w:rStyle w:val="Hyperlink"/>
        </w:rPr>
        <w:t>9</w:t>
      </w:r>
    </w:p>
    <w:p w14:paraId="7982D884" w14:textId="77777777" w:rsidR="004F4AF1" w:rsidRPr="00352E1B" w:rsidRDefault="004F4AF1" w:rsidP="00352E1B">
      <w:pPr>
        <w:shd w:val="clear" w:color="auto" w:fill="FFFFFF"/>
        <w:spacing w:after="0" w:line="240" w:lineRule="auto"/>
        <w:rPr>
          <w:rStyle w:val="Hyperlink"/>
        </w:rPr>
      </w:pPr>
      <w:r w:rsidRPr="00352E1B">
        <w:rPr>
          <w:rStyle w:val="Hyperlink"/>
        </w:rPr>
        <w:t>2.27</w:t>
      </w:r>
      <w:r w:rsidR="00516BAF" w:rsidRPr="00352E1B">
        <w:rPr>
          <w:rStyle w:val="Hyperlink"/>
        </w:rPr>
        <w:t xml:space="preserve">  </w:t>
      </w:r>
      <w:hyperlink w:anchor="agfsadditionalcharges" w:history="1">
        <w:r w:rsidR="00516BAF" w:rsidRPr="00352E1B">
          <w:rPr>
            <w:rStyle w:val="Hyperlink"/>
          </w:rPr>
          <w:t>Additional charges and additional cases</w:t>
        </w:r>
      </w:hyperlink>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r>
      <w:r w:rsidR="00031218" w:rsidRPr="00352E1B">
        <w:rPr>
          <w:rStyle w:val="Hyperlink"/>
        </w:rPr>
        <w:tab/>
        <w:t>3</w:t>
      </w:r>
      <w:r w:rsidR="008B6B1D">
        <w:rPr>
          <w:rStyle w:val="Hyperlink"/>
        </w:rPr>
        <w:t>9</w:t>
      </w:r>
    </w:p>
    <w:p w14:paraId="2BB93990" w14:textId="77777777" w:rsidR="004F4AF1" w:rsidRPr="00352E1B" w:rsidRDefault="004F4AF1" w:rsidP="00352E1B">
      <w:pPr>
        <w:shd w:val="clear" w:color="auto" w:fill="FFFFFF"/>
        <w:spacing w:after="0" w:line="240" w:lineRule="auto"/>
        <w:rPr>
          <w:rStyle w:val="Hyperlink"/>
        </w:rPr>
      </w:pPr>
      <w:r w:rsidRPr="00352E1B">
        <w:rPr>
          <w:rStyle w:val="Hyperlink"/>
        </w:rPr>
        <w:t>2.28</w:t>
      </w:r>
      <w:r w:rsidR="00516BAF" w:rsidRPr="00352E1B">
        <w:rPr>
          <w:rStyle w:val="Hyperlink"/>
        </w:rPr>
        <w:t xml:space="preserve">  </w:t>
      </w:r>
      <w:hyperlink w:anchor="agfsmultipleadvocates" w:history="1">
        <w:r w:rsidR="00516BAF" w:rsidRPr="00352E1B">
          <w:rPr>
            <w:rStyle w:val="Hyperlink"/>
          </w:rPr>
          <w:t>Multiple advocates</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1F66E0" w:rsidRPr="00352E1B">
        <w:rPr>
          <w:rStyle w:val="Hyperlink"/>
        </w:rPr>
        <w:tab/>
      </w:r>
      <w:r w:rsidR="001F66E0" w:rsidRPr="00352E1B">
        <w:rPr>
          <w:rStyle w:val="Hyperlink"/>
        </w:rPr>
        <w:tab/>
      </w:r>
      <w:r w:rsidR="00E021C0" w:rsidRPr="00352E1B">
        <w:rPr>
          <w:rStyle w:val="Hyperlink"/>
        </w:rPr>
        <w:t>39</w:t>
      </w:r>
    </w:p>
    <w:p w14:paraId="7BE21BA8" w14:textId="77777777" w:rsidR="004F4AF1" w:rsidRPr="00352E1B" w:rsidRDefault="004F4AF1" w:rsidP="00352E1B">
      <w:pPr>
        <w:shd w:val="clear" w:color="auto" w:fill="FFFFFF"/>
        <w:spacing w:after="0" w:line="240" w:lineRule="auto"/>
        <w:rPr>
          <w:rStyle w:val="Hyperlink"/>
        </w:rPr>
      </w:pPr>
      <w:r w:rsidRPr="00352E1B">
        <w:rPr>
          <w:rStyle w:val="Hyperlink"/>
        </w:rPr>
        <w:t>2.29</w:t>
      </w:r>
      <w:r w:rsidR="00516BAF" w:rsidRPr="00352E1B">
        <w:rPr>
          <w:rStyle w:val="Hyperlink"/>
        </w:rPr>
        <w:t xml:space="preserve">  </w:t>
      </w:r>
      <w:hyperlink w:anchor="agfsnonlocal" w:history="1">
        <w:r w:rsidR="00516BAF" w:rsidRPr="00352E1B">
          <w:rPr>
            <w:rStyle w:val="Hyperlink"/>
          </w:rPr>
          <w:t>Non-local appearances</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t>39</w:t>
      </w:r>
    </w:p>
    <w:p w14:paraId="2C4BEDC6" w14:textId="77777777" w:rsidR="004F4AF1" w:rsidRPr="00352E1B" w:rsidRDefault="004F4AF1" w:rsidP="00352E1B">
      <w:pPr>
        <w:shd w:val="clear" w:color="auto" w:fill="FFFFFF"/>
        <w:spacing w:after="0" w:line="240" w:lineRule="auto"/>
        <w:rPr>
          <w:rStyle w:val="Hyperlink"/>
        </w:rPr>
      </w:pPr>
      <w:r w:rsidRPr="00352E1B">
        <w:rPr>
          <w:rStyle w:val="Hyperlink"/>
        </w:rPr>
        <w:t>2.30</w:t>
      </w:r>
      <w:r w:rsidR="00516BAF" w:rsidRPr="00352E1B">
        <w:rPr>
          <w:rStyle w:val="Hyperlink"/>
        </w:rPr>
        <w:t xml:space="preserve">  </w:t>
      </w:r>
      <w:hyperlink w:anchor="agfstrialslastingover" w:history="1">
        <w:r w:rsidR="00516BAF" w:rsidRPr="00352E1B">
          <w:rPr>
            <w:rStyle w:val="Hyperlink"/>
          </w:rPr>
          <w:t>Trials lasting over 40 days</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t>41</w:t>
      </w:r>
    </w:p>
    <w:p w14:paraId="77ED9493" w14:textId="77777777" w:rsidR="00516BAF" w:rsidRPr="00352E1B" w:rsidRDefault="00516BAF" w:rsidP="00352E1B">
      <w:pPr>
        <w:shd w:val="clear" w:color="auto" w:fill="FFFFFF"/>
        <w:spacing w:after="0" w:line="240" w:lineRule="auto"/>
        <w:rPr>
          <w:rStyle w:val="Hyperlink"/>
        </w:rPr>
      </w:pPr>
      <w:r w:rsidRPr="00352E1B">
        <w:rPr>
          <w:rStyle w:val="Hyperlink"/>
        </w:rPr>
        <w:t xml:space="preserve">2.31 </w:t>
      </w:r>
      <w:hyperlink w:anchor="agfsassistedpersonunfit" w:history="1">
        <w:r w:rsidRPr="00352E1B">
          <w:rPr>
            <w:rStyle w:val="Hyperlink"/>
          </w:rPr>
          <w:t>Assisted person unfit to plead or stand trial</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t>41</w:t>
      </w:r>
    </w:p>
    <w:p w14:paraId="7069CED3" w14:textId="77777777" w:rsidR="00516BAF" w:rsidRPr="00352E1B" w:rsidRDefault="00516BAF" w:rsidP="00352E1B">
      <w:pPr>
        <w:shd w:val="clear" w:color="auto" w:fill="FFFFFF"/>
        <w:spacing w:after="0" w:line="240" w:lineRule="auto"/>
        <w:rPr>
          <w:rStyle w:val="Hyperlink"/>
        </w:rPr>
      </w:pPr>
      <w:r w:rsidRPr="00352E1B">
        <w:rPr>
          <w:rStyle w:val="Hyperlink"/>
        </w:rPr>
        <w:t xml:space="preserve">2.32 </w:t>
      </w:r>
      <w:hyperlink w:anchor="agfscrossexamin" w:history="1">
        <w:r w:rsidRPr="00352E1B">
          <w:rPr>
            <w:rStyle w:val="Hyperlink"/>
          </w:rPr>
          <w:t>Cross examination of witness</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t>41</w:t>
      </w:r>
    </w:p>
    <w:p w14:paraId="26306592" w14:textId="77777777" w:rsidR="00516BAF" w:rsidRPr="00352E1B" w:rsidRDefault="00516BAF" w:rsidP="00352E1B">
      <w:pPr>
        <w:shd w:val="clear" w:color="auto" w:fill="FFFFFF"/>
        <w:spacing w:after="0" w:line="240" w:lineRule="auto"/>
        <w:rPr>
          <w:rStyle w:val="Hyperlink"/>
        </w:rPr>
      </w:pPr>
      <w:r w:rsidRPr="00352E1B">
        <w:rPr>
          <w:rStyle w:val="Hyperlink"/>
        </w:rPr>
        <w:t xml:space="preserve">2.33  </w:t>
      </w:r>
      <w:hyperlink w:anchor="agfsprovisionofwritten" w:history="1">
        <w:r w:rsidRPr="00352E1B">
          <w:rPr>
            <w:rStyle w:val="Hyperlink"/>
          </w:rPr>
          <w:t>Provision of written or oral advice</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t>41</w:t>
      </w:r>
    </w:p>
    <w:p w14:paraId="29B561B1" w14:textId="77777777" w:rsidR="00516BAF" w:rsidRPr="00352E1B" w:rsidRDefault="00516BAF" w:rsidP="00352E1B">
      <w:pPr>
        <w:shd w:val="clear" w:color="auto" w:fill="FFFFFF"/>
        <w:spacing w:after="0" w:line="240" w:lineRule="auto"/>
        <w:rPr>
          <w:rStyle w:val="Hyperlink"/>
        </w:rPr>
      </w:pPr>
      <w:r w:rsidRPr="00352E1B">
        <w:rPr>
          <w:rStyle w:val="Hyperlink"/>
        </w:rPr>
        <w:t xml:space="preserve">2.34  </w:t>
      </w:r>
      <w:hyperlink w:anchor="agfsmitigation" w:history="1">
        <w:r w:rsidRPr="00352E1B">
          <w:rPr>
            <w:rStyle w:val="Hyperlink"/>
          </w:rPr>
          <w:t>Mitigation of sentence</w:t>
        </w:r>
      </w:hyperlink>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E021C0" w:rsidRPr="00352E1B">
        <w:rPr>
          <w:rStyle w:val="Hyperlink"/>
        </w:rPr>
        <w:tab/>
      </w:r>
      <w:r w:rsidR="001F66E0" w:rsidRPr="00352E1B">
        <w:rPr>
          <w:rStyle w:val="Hyperlink"/>
        </w:rPr>
        <w:tab/>
      </w:r>
      <w:r w:rsidR="00E021C0" w:rsidRPr="00352E1B">
        <w:rPr>
          <w:rStyle w:val="Hyperlink"/>
        </w:rPr>
        <w:t>41</w:t>
      </w:r>
    </w:p>
    <w:p w14:paraId="2E717A00" w14:textId="77777777" w:rsidR="001C0965" w:rsidRDefault="001C0965" w:rsidP="00352E1B">
      <w:pPr>
        <w:shd w:val="clear" w:color="auto" w:fill="FFFFFF"/>
        <w:spacing w:after="0" w:line="240" w:lineRule="auto"/>
        <w:rPr>
          <w:rFonts w:ascii="Arial" w:hAnsi="Arial" w:cs="Arial"/>
          <w:sz w:val="20"/>
          <w:szCs w:val="20"/>
        </w:rPr>
      </w:pPr>
    </w:p>
    <w:p w14:paraId="52621C67" w14:textId="77777777" w:rsidR="009C7C2D" w:rsidRPr="002B592C" w:rsidRDefault="002B592C" w:rsidP="0033345B">
      <w:pPr>
        <w:spacing w:line="240" w:lineRule="auto"/>
        <w:rPr>
          <w:rStyle w:val="Hyperlink"/>
          <w:rFonts w:cs="Arial"/>
          <w:b/>
          <w:sz w:val="24"/>
          <w:szCs w:val="24"/>
          <w:lang w:eastAsia="en-GB"/>
        </w:rPr>
      </w:pPr>
      <w:r>
        <w:rPr>
          <w:rFonts w:ascii="Arial" w:hAnsi="Arial" w:cs="Arial"/>
          <w:b/>
          <w:sz w:val="24"/>
          <w:szCs w:val="24"/>
          <w:lang w:eastAsia="en-GB"/>
        </w:rPr>
        <w:fldChar w:fldCharType="begin"/>
      </w:r>
      <w:r>
        <w:rPr>
          <w:rFonts w:ascii="Arial" w:hAnsi="Arial" w:cs="Arial"/>
          <w:b/>
          <w:sz w:val="24"/>
          <w:szCs w:val="24"/>
          <w:lang w:eastAsia="en-GB"/>
        </w:rPr>
        <w:instrText xml:space="preserve"> HYPERLINK  \l "LGFS" </w:instrText>
      </w:r>
      <w:r>
        <w:rPr>
          <w:rFonts w:ascii="Arial" w:hAnsi="Arial" w:cs="Arial"/>
          <w:b/>
          <w:sz w:val="24"/>
          <w:szCs w:val="24"/>
          <w:lang w:eastAsia="en-GB"/>
        </w:rPr>
        <w:fldChar w:fldCharType="separate"/>
      </w:r>
      <w:r w:rsidR="009C7C2D" w:rsidRPr="002B592C">
        <w:rPr>
          <w:rStyle w:val="Hyperlink"/>
          <w:rFonts w:cs="Arial"/>
          <w:b/>
          <w:sz w:val="24"/>
          <w:szCs w:val="24"/>
          <w:lang w:eastAsia="en-GB"/>
        </w:rPr>
        <w:t>3. Litigators’ Graduated Fee Scheme Guidance</w:t>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516BAF" w:rsidRPr="002B592C">
        <w:rPr>
          <w:rStyle w:val="Hyperlink"/>
          <w:rFonts w:cs="Arial"/>
          <w:b/>
          <w:lang w:eastAsia="en-GB"/>
        </w:rPr>
        <w:tab/>
      </w:r>
      <w:r w:rsidR="009F0DF2" w:rsidRPr="002B592C">
        <w:rPr>
          <w:rStyle w:val="Hyperlink"/>
          <w:rFonts w:cs="Arial"/>
          <w:b/>
          <w:lang w:eastAsia="en-GB"/>
        </w:rPr>
        <w:t>4</w:t>
      </w:r>
      <w:r w:rsidR="00E552EF">
        <w:rPr>
          <w:rStyle w:val="Hyperlink"/>
          <w:rFonts w:cs="Arial"/>
          <w:b/>
          <w:lang w:eastAsia="en-GB"/>
        </w:rPr>
        <w:t>3</w:t>
      </w:r>
    </w:p>
    <w:p w14:paraId="18E8836C" w14:textId="77777777" w:rsidR="00516BAF" w:rsidRPr="00352E1B" w:rsidRDefault="002B592C" w:rsidP="00352E1B">
      <w:pPr>
        <w:shd w:val="clear" w:color="auto" w:fill="FFFFFF"/>
        <w:spacing w:after="0" w:line="240" w:lineRule="auto"/>
        <w:rPr>
          <w:rStyle w:val="Hyperlink"/>
        </w:rPr>
      </w:pPr>
      <w:r>
        <w:rPr>
          <w:rFonts w:ascii="Arial" w:hAnsi="Arial" w:cs="Arial"/>
          <w:b/>
          <w:sz w:val="24"/>
          <w:szCs w:val="24"/>
          <w:lang w:eastAsia="en-GB"/>
        </w:rPr>
        <w:fldChar w:fldCharType="end"/>
      </w:r>
      <w:r w:rsidR="00516BAF" w:rsidRPr="00352E1B">
        <w:rPr>
          <w:rFonts w:ascii="Arial" w:hAnsi="Arial" w:cs="Arial"/>
          <w:lang w:eastAsia="en-GB"/>
        </w:rPr>
        <w:t>3.</w:t>
      </w:r>
      <w:r w:rsidR="00516BAF" w:rsidRPr="00352E1B">
        <w:rPr>
          <w:rStyle w:val="Hyperlink"/>
        </w:rPr>
        <w:t xml:space="preserve">1  </w:t>
      </w:r>
      <w:hyperlink w:anchor="lgfsinterpretation" w:history="1">
        <w:r w:rsidR="00516BAF" w:rsidRPr="00352E1B">
          <w:rPr>
            <w:rStyle w:val="Hyperlink"/>
          </w:rPr>
          <w:t>Interpretation</w:t>
        </w:r>
      </w:hyperlink>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1F66E0" w:rsidRPr="00352E1B">
        <w:rPr>
          <w:rStyle w:val="Hyperlink"/>
        </w:rPr>
        <w:tab/>
      </w:r>
      <w:r w:rsidR="001F66E0" w:rsidRPr="00352E1B">
        <w:rPr>
          <w:rStyle w:val="Hyperlink"/>
        </w:rPr>
        <w:tab/>
      </w:r>
      <w:r w:rsidR="000351A8" w:rsidRPr="00352E1B">
        <w:rPr>
          <w:rStyle w:val="Hyperlink"/>
        </w:rPr>
        <w:t>4</w:t>
      </w:r>
      <w:r w:rsidR="00E552EF">
        <w:rPr>
          <w:rStyle w:val="Hyperlink"/>
        </w:rPr>
        <w:t>3</w:t>
      </w:r>
    </w:p>
    <w:p w14:paraId="2B067E35" w14:textId="77777777" w:rsidR="00516BAF" w:rsidRPr="00352E1B" w:rsidRDefault="00516BAF" w:rsidP="00352E1B">
      <w:pPr>
        <w:shd w:val="clear" w:color="auto" w:fill="FFFFFF"/>
        <w:spacing w:after="0" w:line="240" w:lineRule="auto"/>
        <w:rPr>
          <w:rStyle w:val="Hyperlink"/>
        </w:rPr>
      </w:pPr>
      <w:r w:rsidRPr="00352E1B">
        <w:rPr>
          <w:rStyle w:val="Hyperlink"/>
        </w:rPr>
        <w:t xml:space="preserve">3.2  </w:t>
      </w:r>
      <w:hyperlink w:anchor="lgfsapplication" w:history="1">
        <w:r w:rsidRPr="00352E1B">
          <w:rPr>
            <w:rStyle w:val="Hyperlink"/>
          </w:rPr>
          <w:t>Application</w:t>
        </w:r>
      </w:hyperlink>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1F66E0" w:rsidRPr="00352E1B">
        <w:rPr>
          <w:rStyle w:val="Hyperlink"/>
        </w:rPr>
        <w:tab/>
      </w:r>
      <w:r w:rsidR="001F66E0" w:rsidRPr="00352E1B">
        <w:rPr>
          <w:rStyle w:val="Hyperlink"/>
        </w:rPr>
        <w:tab/>
      </w:r>
      <w:r w:rsidR="000351A8" w:rsidRPr="00352E1B">
        <w:rPr>
          <w:rStyle w:val="Hyperlink"/>
        </w:rPr>
        <w:t>45</w:t>
      </w:r>
    </w:p>
    <w:p w14:paraId="33248508" w14:textId="77777777" w:rsidR="00516BAF" w:rsidRDefault="00516BAF" w:rsidP="00352E1B">
      <w:pPr>
        <w:shd w:val="clear" w:color="auto" w:fill="FFFFFF"/>
        <w:spacing w:after="0" w:line="240" w:lineRule="auto"/>
        <w:rPr>
          <w:rStyle w:val="Hyperlink"/>
        </w:rPr>
      </w:pPr>
      <w:r w:rsidRPr="00352E1B">
        <w:rPr>
          <w:rStyle w:val="Hyperlink"/>
        </w:rPr>
        <w:t xml:space="preserve">3.3 </w:t>
      </w:r>
      <w:hyperlink w:anchor="lgfsclassofoffence" w:history="1">
        <w:r w:rsidRPr="00352E1B">
          <w:rPr>
            <w:rStyle w:val="Hyperlink"/>
          </w:rPr>
          <w:t>Class of Offences</w:t>
        </w:r>
      </w:hyperlink>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0351A8" w:rsidRPr="00352E1B">
        <w:rPr>
          <w:rStyle w:val="Hyperlink"/>
        </w:rPr>
        <w:tab/>
      </w:r>
      <w:r w:rsidR="001F66E0" w:rsidRPr="00352E1B">
        <w:rPr>
          <w:rStyle w:val="Hyperlink"/>
        </w:rPr>
        <w:tab/>
      </w:r>
      <w:r w:rsidR="000351A8" w:rsidRPr="00352E1B">
        <w:rPr>
          <w:rStyle w:val="Hyperlink"/>
        </w:rPr>
        <w:t>4</w:t>
      </w:r>
      <w:r w:rsidR="00E552EF">
        <w:rPr>
          <w:rStyle w:val="Hyperlink"/>
        </w:rPr>
        <w:t>6</w:t>
      </w:r>
    </w:p>
    <w:p w14:paraId="1B104C37" w14:textId="77777777" w:rsidR="00516BAF" w:rsidRPr="00352E1B" w:rsidRDefault="00516BAF" w:rsidP="00352E1B">
      <w:pPr>
        <w:shd w:val="clear" w:color="auto" w:fill="FFFFFF"/>
        <w:spacing w:after="0" w:line="240" w:lineRule="auto"/>
        <w:rPr>
          <w:rStyle w:val="Hyperlink"/>
        </w:rPr>
      </w:pPr>
      <w:r w:rsidRPr="00352E1B">
        <w:rPr>
          <w:rStyle w:val="Hyperlink"/>
        </w:rPr>
        <w:t xml:space="preserve">3.4  </w:t>
      </w:r>
      <w:hyperlink w:anchor="lgfsscope" w:history="1">
        <w:r w:rsidRPr="00352E1B">
          <w:rPr>
            <w:rStyle w:val="Hyperlink"/>
          </w:rPr>
          <w:t>Scope</w:t>
        </w:r>
      </w:hyperlink>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1F66E0" w:rsidRPr="00352E1B">
        <w:rPr>
          <w:rStyle w:val="Hyperlink"/>
        </w:rPr>
        <w:tab/>
      </w:r>
      <w:r w:rsidR="001F66E0" w:rsidRPr="00352E1B">
        <w:rPr>
          <w:rStyle w:val="Hyperlink"/>
        </w:rPr>
        <w:tab/>
      </w:r>
      <w:r w:rsidR="00F11902" w:rsidRPr="00352E1B">
        <w:rPr>
          <w:rStyle w:val="Hyperlink"/>
        </w:rPr>
        <w:t>4</w:t>
      </w:r>
      <w:r w:rsidR="00E552EF">
        <w:rPr>
          <w:rStyle w:val="Hyperlink"/>
        </w:rPr>
        <w:t>7</w:t>
      </w:r>
    </w:p>
    <w:p w14:paraId="5B489852" w14:textId="77777777" w:rsidR="00516BAF" w:rsidRPr="00352E1B" w:rsidRDefault="00516BAF" w:rsidP="00352E1B">
      <w:pPr>
        <w:shd w:val="clear" w:color="auto" w:fill="FFFFFF"/>
        <w:spacing w:after="0" w:line="240" w:lineRule="auto"/>
        <w:rPr>
          <w:rStyle w:val="Hyperlink"/>
        </w:rPr>
      </w:pPr>
      <w:r w:rsidRPr="00352E1B">
        <w:rPr>
          <w:rStyle w:val="Hyperlink"/>
        </w:rPr>
        <w:t xml:space="preserve">3.5  </w:t>
      </w:r>
      <w:hyperlink w:anchor="lgfspagesofprosecution" w:history="1">
        <w:r w:rsidRPr="00352E1B">
          <w:rPr>
            <w:rStyle w:val="Hyperlink"/>
          </w:rPr>
          <w:t>Pages of prosecution evidence</w:t>
        </w:r>
      </w:hyperlink>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t>4</w:t>
      </w:r>
      <w:r w:rsidR="003D088F">
        <w:rPr>
          <w:rStyle w:val="Hyperlink"/>
        </w:rPr>
        <w:t>8</w:t>
      </w:r>
    </w:p>
    <w:p w14:paraId="0B08606D" w14:textId="77777777" w:rsidR="000351A8" w:rsidRPr="00352E1B" w:rsidRDefault="00522F16" w:rsidP="00352E1B">
      <w:pPr>
        <w:shd w:val="clear" w:color="auto" w:fill="FFFFFF"/>
        <w:spacing w:after="0" w:line="240" w:lineRule="auto"/>
        <w:rPr>
          <w:rStyle w:val="Hyperlink"/>
        </w:rPr>
      </w:pPr>
      <w:r w:rsidRPr="00352E1B">
        <w:rPr>
          <w:rStyle w:val="Hyperlink"/>
        </w:rPr>
        <w:t xml:space="preserve">3.6 </w:t>
      </w:r>
      <w:r w:rsidR="00F11902" w:rsidRPr="00352E1B">
        <w:rPr>
          <w:rStyle w:val="Hyperlink"/>
        </w:rPr>
        <w:fldChar w:fldCharType="begin"/>
      </w:r>
      <w:r w:rsidR="00F11902" w:rsidRPr="00352E1B">
        <w:rPr>
          <w:rStyle w:val="Hyperlink"/>
        </w:rPr>
        <w:instrText xml:space="preserve"> HYPERLINK  \l "lgfscrackedtrialorguiltyplealess" </w:instrText>
      </w:r>
      <w:r w:rsidR="00F11902" w:rsidRPr="00352E1B">
        <w:rPr>
          <w:rStyle w:val="Hyperlink"/>
        </w:rPr>
        <w:fldChar w:fldCharType="separate"/>
      </w:r>
      <w:r w:rsidRPr="00352E1B">
        <w:rPr>
          <w:rStyle w:val="Hyperlink"/>
        </w:rPr>
        <w:t xml:space="preserve">Cracked trial or guilty plea where the number of pages of prosecution evidence is less than </w:t>
      </w:r>
    </w:p>
    <w:p w14:paraId="5B67F8E2" w14:textId="77777777" w:rsidR="00522F16" w:rsidRPr="00352E1B" w:rsidRDefault="00522F16" w:rsidP="00352E1B">
      <w:pPr>
        <w:shd w:val="clear" w:color="auto" w:fill="FFFFFF"/>
        <w:spacing w:after="0" w:line="240" w:lineRule="auto"/>
        <w:rPr>
          <w:rStyle w:val="Hyperlink"/>
        </w:rPr>
      </w:pPr>
      <w:r w:rsidRPr="00352E1B">
        <w:rPr>
          <w:rStyle w:val="Hyperlink"/>
        </w:rPr>
        <w:t>or equal to the PPE cut-off</w:t>
      </w:r>
      <w:r w:rsidR="00F11902" w:rsidRPr="00352E1B">
        <w:rPr>
          <w:rStyle w:val="Hyperlink"/>
        </w:rPr>
        <w:fldChar w:fldCharType="end"/>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t>4</w:t>
      </w:r>
      <w:r w:rsidR="003D088F">
        <w:rPr>
          <w:rStyle w:val="Hyperlink"/>
        </w:rPr>
        <w:t>8</w:t>
      </w:r>
    </w:p>
    <w:p w14:paraId="3EC3D449" w14:textId="77777777" w:rsidR="00794139" w:rsidRPr="00352E1B" w:rsidRDefault="00522F16" w:rsidP="00352E1B">
      <w:pPr>
        <w:shd w:val="clear" w:color="auto" w:fill="FFFFFF"/>
        <w:spacing w:after="0" w:line="240" w:lineRule="auto"/>
        <w:rPr>
          <w:rStyle w:val="Hyperlink"/>
        </w:rPr>
      </w:pPr>
      <w:r w:rsidRPr="00352E1B">
        <w:rPr>
          <w:rStyle w:val="Hyperlink"/>
        </w:rPr>
        <w:t xml:space="preserve">3.7  </w:t>
      </w:r>
      <w:hyperlink w:anchor="LGFStriallessthan" w:history="1">
        <w:r w:rsidRPr="00352E1B">
          <w:rPr>
            <w:rStyle w:val="Hyperlink"/>
          </w:rPr>
          <w:t xml:space="preserve">Trial where the number of pages of prosecution evidence is less than or equal to </w:t>
        </w:r>
      </w:hyperlink>
    </w:p>
    <w:p w14:paraId="79B3DAB8" w14:textId="77777777" w:rsidR="00522F16" w:rsidRPr="00352E1B" w:rsidRDefault="00794139" w:rsidP="00352E1B">
      <w:pPr>
        <w:shd w:val="clear" w:color="auto" w:fill="FFFFFF"/>
        <w:spacing w:after="0" w:line="240" w:lineRule="auto"/>
        <w:rPr>
          <w:rStyle w:val="Hyperlink"/>
        </w:rPr>
      </w:pPr>
      <w:r w:rsidRPr="00352E1B">
        <w:rPr>
          <w:rStyle w:val="Hyperlink"/>
        </w:rPr>
        <w:t>the PPE cut-off</w:t>
      </w:r>
      <w:r w:rsidR="00F11902" w:rsidRPr="00352E1B">
        <w:rPr>
          <w:rStyle w:val="Hyperlink"/>
        </w:rPr>
        <w:tab/>
      </w:r>
      <w:r w:rsidR="00F11902" w:rsidRPr="00352E1B">
        <w:rPr>
          <w:rStyle w:val="Hyperlink"/>
        </w:rPr>
        <w:tab/>
      </w:r>
      <w:r w:rsidR="00F11902" w:rsidRPr="00352E1B">
        <w:rPr>
          <w:rStyle w:val="Hyperlink"/>
        </w:rPr>
        <w:tab/>
      </w:r>
      <w:r w:rsidR="009E791A" w:rsidRPr="00352E1B">
        <w:rPr>
          <w:rStyle w:val="Hyperlink"/>
        </w:rPr>
        <w:tab/>
      </w:r>
      <w:r w:rsidR="009E791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Pr="00352E1B">
        <w:rPr>
          <w:rStyle w:val="Hyperlink"/>
        </w:rPr>
        <w:tab/>
      </w:r>
      <w:r w:rsidR="00F11902" w:rsidRPr="00352E1B">
        <w:rPr>
          <w:rStyle w:val="Hyperlink"/>
        </w:rPr>
        <w:t>4</w:t>
      </w:r>
      <w:r w:rsidR="003D088F">
        <w:rPr>
          <w:rStyle w:val="Hyperlink"/>
        </w:rPr>
        <w:t>8</w:t>
      </w:r>
    </w:p>
    <w:p w14:paraId="03DABBC2" w14:textId="77777777" w:rsidR="000351A8" w:rsidRPr="00352E1B" w:rsidRDefault="00522F16" w:rsidP="00352E1B">
      <w:pPr>
        <w:shd w:val="clear" w:color="auto" w:fill="FFFFFF"/>
        <w:spacing w:after="0" w:line="240" w:lineRule="auto"/>
        <w:rPr>
          <w:rStyle w:val="Hyperlink"/>
        </w:rPr>
      </w:pPr>
      <w:r w:rsidRPr="00352E1B">
        <w:rPr>
          <w:rStyle w:val="Hyperlink"/>
        </w:rPr>
        <w:t xml:space="preserve">3.8  </w:t>
      </w:r>
      <w:r w:rsidR="00F11902" w:rsidRPr="00352E1B">
        <w:rPr>
          <w:rStyle w:val="Hyperlink"/>
        </w:rPr>
        <w:fldChar w:fldCharType="begin"/>
      </w:r>
      <w:r w:rsidR="00F11902" w:rsidRPr="00352E1B">
        <w:rPr>
          <w:rStyle w:val="Hyperlink"/>
        </w:rPr>
        <w:instrText xml:space="preserve"> HYPERLINK  \l "lgfsGPCTexceedsPPEcutoff" </w:instrText>
      </w:r>
      <w:r w:rsidR="00F11902" w:rsidRPr="00352E1B">
        <w:rPr>
          <w:rStyle w:val="Hyperlink"/>
        </w:rPr>
        <w:fldChar w:fldCharType="separate"/>
      </w:r>
      <w:r w:rsidRPr="00352E1B">
        <w:rPr>
          <w:rStyle w:val="Hyperlink"/>
        </w:rPr>
        <w:t xml:space="preserve">Cracked trials and guilty pleas where the number of pages of prosecution evidence </w:t>
      </w:r>
    </w:p>
    <w:p w14:paraId="7961BF24" w14:textId="77777777" w:rsidR="00522F16" w:rsidRPr="00352E1B" w:rsidRDefault="00794139" w:rsidP="00352E1B">
      <w:pPr>
        <w:shd w:val="clear" w:color="auto" w:fill="FFFFFF"/>
        <w:spacing w:after="0" w:line="240" w:lineRule="auto"/>
        <w:rPr>
          <w:rStyle w:val="Hyperlink"/>
        </w:rPr>
      </w:pPr>
      <w:r w:rsidRPr="00352E1B">
        <w:rPr>
          <w:rStyle w:val="Hyperlink"/>
        </w:rPr>
        <w:t xml:space="preserve">exceeds the </w:t>
      </w:r>
      <w:r w:rsidR="00522F16" w:rsidRPr="00352E1B">
        <w:rPr>
          <w:rStyle w:val="Hyperlink"/>
        </w:rPr>
        <w:t>PPE cut-off</w:t>
      </w:r>
      <w:r w:rsidR="00F11902" w:rsidRPr="00352E1B">
        <w:rPr>
          <w:rStyle w:val="Hyperlink"/>
        </w:rPr>
        <w:fldChar w:fldCharType="end"/>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F11902" w:rsidRPr="00352E1B">
        <w:rPr>
          <w:rStyle w:val="Hyperlink"/>
        </w:rPr>
        <w:t>4</w:t>
      </w:r>
      <w:r w:rsidR="003D088F">
        <w:rPr>
          <w:rStyle w:val="Hyperlink"/>
        </w:rPr>
        <w:t>8</w:t>
      </w:r>
    </w:p>
    <w:p w14:paraId="35EEB4BA"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3.9 </w:t>
      </w:r>
      <w:hyperlink w:anchor="lgfstrialPPEexceeds" w:history="1">
        <w:r w:rsidRPr="00352E1B">
          <w:rPr>
            <w:rStyle w:val="Hyperlink"/>
          </w:rPr>
          <w:t>Trials where the number of pages of prosecution evidence exceeds the PPE cut-off</w:t>
        </w:r>
      </w:hyperlink>
      <w:r w:rsidR="00F11902" w:rsidRPr="00352E1B">
        <w:rPr>
          <w:rStyle w:val="Hyperlink"/>
        </w:rPr>
        <w:tab/>
      </w:r>
      <w:r w:rsidR="00F11902" w:rsidRPr="00352E1B">
        <w:rPr>
          <w:rStyle w:val="Hyperlink"/>
        </w:rPr>
        <w:tab/>
      </w:r>
      <w:r w:rsidR="009E791A" w:rsidRPr="00352E1B">
        <w:rPr>
          <w:rStyle w:val="Hyperlink"/>
        </w:rPr>
        <w:tab/>
      </w:r>
      <w:r w:rsidR="009E791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F11902" w:rsidRPr="00352E1B">
        <w:rPr>
          <w:rStyle w:val="Hyperlink"/>
        </w:rPr>
        <w:t>4</w:t>
      </w:r>
      <w:r w:rsidR="003D088F">
        <w:rPr>
          <w:rStyle w:val="Hyperlink"/>
        </w:rPr>
        <w:t>8</w:t>
      </w:r>
    </w:p>
    <w:p w14:paraId="219805BC"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3.10  </w:t>
      </w:r>
      <w:hyperlink w:anchor="lgfsscopepart3" w:history="1">
        <w:r w:rsidRPr="00352E1B">
          <w:rPr>
            <w:rStyle w:val="Hyperlink"/>
          </w:rPr>
          <w:t>Scope of Part 3</w:t>
        </w:r>
      </w:hyperlink>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F11902" w:rsidRPr="00352E1B">
        <w:rPr>
          <w:rStyle w:val="Hyperlink"/>
        </w:rPr>
        <w:tab/>
      </w:r>
      <w:r w:rsidR="001F66E0" w:rsidRPr="00352E1B">
        <w:rPr>
          <w:rStyle w:val="Hyperlink"/>
        </w:rPr>
        <w:tab/>
      </w:r>
      <w:r w:rsidR="00F11902" w:rsidRPr="00352E1B">
        <w:rPr>
          <w:rStyle w:val="Hyperlink"/>
        </w:rPr>
        <w:t>4</w:t>
      </w:r>
      <w:r w:rsidR="003D088F">
        <w:rPr>
          <w:rStyle w:val="Hyperlink"/>
        </w:rPr>
        <w:t>8</w:t>
      </w:r>
    </w:p>
    <w:p w14:paraId="6020BFAF"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3.11  </w:t>
      </w:r>
      <w:hyperlink w:anchor="lgfsfixedfeeforgpct" w:history="1">
        <w:r w:rsidRPr="00352E1B">
          <w:rPr>
            <w:rStyle w:val="Hyperlink"/>
          </w:rPr>
          <w:t>Fixed fee for guilty pleas and cracked trials</w:t>
        </w:r>
      </w:hyperlink>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t>48</w:t>
      </w:r>
    </w:p>
    <w:p w14:paraId="636673DD"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3.12  </w:t>
      </w:r>
      <w:hyperlink w:anchor="lgfsdefendantuplifts" w:history="1">
        <w:r w:rsidRPr="00352E1B">
          <w:rPr>
            <w:rStyle w:val="Hyperlink"/>
          </w:rPr>
          <w:t>Defendant uplifts</w:t>
        </w:r>
      </w:hyperlink>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1F66E0" w:rsidRPr="00352E1B">
        <w:rPr>
          <w:rStyle w:val="Hyperlink"/>
        </w:rPr>
        <w:tab/>
      </w:r>
      <w:r w:rsidR="001F66E0" w:rsidRPr="00352E1B">
        <w:rPr>
          <w:rStyle w:val="Hyperlink"/>
        </w:rPr>
        <w:tab/>
      </w:r>
      <w:r w:rsidR="00A4489D" w:rsidRPr="00352E1B">
        <w:rPr>
          <w:rStyle w:val="Hyperlink"/>
        </w:rPr>
        <w:t>4</w:t>
      </w:r>
      <w:r w:rsidR="003D088F">
        <w:rPr>
          <w:rStyle w:val="Hyperlink"/>
        </w:rPr>
        <w:t>9</w:t>
      </w:r>
    </w:p>
    <w:p w14:paraId="6C77D693"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3.13  </w:t>
      </w:r>
      <w:hyperlink w:anchor="lgfsretrialsandtransfers" w:history="1">
        <w:r w:rsidRPr="00352E1B">
          <w:rPr>
            <w:rStyle w:val="Hyperlink"/>
          </w:rPr>
          <w:t>Retrials and transfers</w:t>
        </w:r>
      </w:hyperlink>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A4489D" w:rsidRPr="00352E1B">
        <w:rPr>
          <w:rStyle w:val="Hyperlink"/>
        </w:rPr>
        <w:tab/>
      </w:r>
      <w:r w:rsidR="001F66E0" w:rsidRPr="00352E1B">
        <w:rPr>
          <w:rStyle w:val="Hyperlink"/>
        </w:rPr>
        <w:tab/>
      </w:r>
      <w:r w:rsidR="00A4489D" w:rsidRPr="00352E1B">
        <w:rPr>
          <w:rStyle w:val="Hyperlink"/>
        </w:rPr>
        <w:t>4</w:t>
      </w:r>
      <w:r w:rsidR="003D088F">
        <w:rPr>
          <w:rStyle w:val="Hyperlink"/>
        </w:rPr>
        <w:t>9</w:t>
      </w:r>
    </w:p>
    <w:p w14:paraId="4C6FB7D1"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3.14  </w:t>
      </w:r>
      <w:hyperlink w:anchor="lgfsgeneralprovisions" w:history="1">
        <w:r w:rsidRPr="00352E1B">
          <w:rPr>
            <w:rStyle w:val="Hyperlink"/>
          </w:rPr>
          <w:t>General provisions</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3D088F">
        <w:rPr>
          <w:rStyle w:val="Hyperlink"/>
        </w:rPr>
        <w:t>50</w:t>
      </w:r>
    </w:p>
    <w:p w14:paraId="74EBB4D9"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3.15  </w:t>
      </w:r>
      <w:hyperlink w:anchor="lgfsfeesforappealsandcommitt" w:history="1">
        <w:r w:rsidRPr="00352E1B">
          <w:rPr>
            <w:rStyle w:val="Hyperlink"/>
          </w:rPr>
          <w:t>Fees for appeals and committals for sentence hearings</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3D088F">
        <w:rPr>
          <w:rStyle w:val="Hyperlink"/>
        </w:rPr>
        <w:t>50</w:t>
      </w:r>
    </w:p>
    <w:p w14:paraId="1185E691"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3.16  </w:t>
      </w:r>
      <w:hyperlink w:anchor="lgfsfeesforhearingssubsequent" w:history="1">
        <w:r w:rsidRPr="00352E1B">
          <w:rPr>
            <w:rStyle w:val="Hyperlink"/>
          </w:rPr>
          <w:t xml:space="preserve">Fees for hearing </w:t>
        </w:r>
        <w:proofErr w:type="gramStart"/>
        <w:r w:rsidRPr="00352E1B">
          <w:rPr>
            <w:rStyle w:val="Hyperlink"/>
          </w:rPr>
          <w:t>subsequent to</w:t>
        </w:r>
        <w:proofErr w:type="gramEnd"/>
        <w:r w:rsidRPr="00352E1B">
          <w:rPr>
            <w:rStyle w:val="Hyperlink"/>
          </w:rPr>
          <w:t xml:space="preserve"> sentence</w:t>
        </w:r>
      </w:hyperlink>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5E00A0" w:rsidRPr="00352E1B">
        <w:rPr>
          <w:rStyle w:val="Hyperlink"/>
        </w:rPr>
        <w:tab/>
      </w:r>
      <w:r w:rsidR="00F95DBA" w:rsidRPr="00352E1B">
        <w:rPr>
          <w:rStyle w:val="Hyperlink"/>
        </w:rPr>
        <w:t>50</w:t>
      </w:r>
    </w:p>
    <w:p w14:paraId="58EAF45C"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3.17  </w:t>
      </w:r>
      <w:hyperlink w:anchor="LGFSfeesforcontemptproceedings" w:history="1">
        <w:r w:rsidRPr="00352E1B">
          <w:rPr>
            <w:rStyle w:val="Hyperlink"/>
          </w:rPr>
          <w:t>Fees for contempt proceedings</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t>50</w:t>
      </w:r>
    </w:p>
    <w:p w14:paraId="48AD434A"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3.18  </w:t>
      </w:r>
      <w:hyperlink w:anchor="lgfsfeesforallegedbreachesofacrowncourto" w:history="1">
        <w:r w:rsidRPr="00352E1B">
          <w:rPr>
            <w:rStyle w:val="Hyperlink"/>
          </w:rPr>
          <w:t>Fees for alleged breaches of a Crown Court order</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F95DBA" w:rsidRPr="00352E1B">
        <w:rPr>
          <w:rStyle w:val="Hyperlink"/>
        </w:rPr>
        <w:t>5</w:t>
      </w:r>
      <w:r w:rsidR="003D088F">
        <w:rPr>
          <w:rStyle w:val="Hyperlink"/>
        </w:rPr>
        <w:t>1</w:t>
      </w:r>
    </w:p>
    <w:p w14:paraId="39FB4DDE"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3.19 </w:t>
      </w:r>
      <w:hyperlink w:anchor="lgfsfixedfees" w:history="1">
        <w:r w:rsidRPr="00352E1B">
          <w:rPr>
            <w:rStyle w:val="Hyperlink"/>
          </w:rPr>
          <w:t>Fixed Fees</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F95DBA" w:rsidRPr="00352E1B">
        <w:rPr>
          <w:rStyle w:val="Hyperlink"/>
        </w:rPr>
        <w:t>5</w:t>
      </w:r>
      <w:r w:rsidR="003D088F">
        <w:rPr>
          <w:rStyle w:val="Hyperlink"/>
        </w:rPr>
        <w:t>1</w:t>
      </w:r>
    </w:p>
    <w:p w14:paraId="78E70B45"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3.20  </w:t>
      </w:r>
      <w:hyperlink w:anchor="lgfsfeesspeciprep" w:history="1">
        <w:r w:rsidRPr="00352E1B">
          <w:rPr>
            <w:rStyle w:val="Hyperlink"/>
          </w:rPr>
          <w:t>Fees for special preparation</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F95DBA" w:rsidRPr="00352E1B">
        <w:rPr>
          <w:rStyle w:val="Hyperlink"/>
        </w:rPr>
        <w:t>5</w:t>
      </w:r>
      <w:r w:rsidR="003D088F">
        <w:rPr>
          <w:rStyle w:val="Hyperlink"/>
        </w:rPr>
        <w:t>1</w:t>
      </w:r>
    </w:p>
    <w:p w14:paraId="52A85D29"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3.21  </w:t>
      </w:r>
      <w:hyperlink w:anchor="lgfsdiscontinuanceordismissal" w:history="1">
        <w:r w:rsidRPr="00352E1B">
          <w:rPr>
            <w:rStyle w:val="Hyperlink"/>
          </w:rPr>
          <w:t>Discontinuance or dismissal of proceedings</w:t>
        </w:r>
      </w:hyperlink>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F95DBA"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7D2C35">
        <w:rPr>
          <w:rStyle w:val="Hyperlink"/>
        </w:rPr>
        <w:tab/>
      </w:r>
      <w:r w:rsidR="00F95DBA" w:rsidRPr="00352E1B">
        <w:rPr>
          <w:rStyle w:val="Hyperlink"/>
        </w:rPr>
        <w:t>5</w:t>
      </w:r>
      <w:r w:rsidR="003D088F">
        <w:rPr>
          <w:rStyle w:val="Hyperlink"/>
        </w:rPr>
        <w:t>2</w:t>
      </w:r>
    </w:p>
    <w:p w14:paraId="200ADAEB"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3.22  </w:t>
      </w:r>
      <w:hyperlink w:anchor="lgfsdefendantuplifts322" w:history="1">
        <w:r w:rsidRPr="00352E1B">
          <w:rPr>
            <w:rStyle w:val="Hyperlink"/>
          </w:rPr>
          <w:t>Defendant uplifts</w:t>
        </w:r>
      </w:hyperlink>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1F66E0" w:rsidRPr="00352E1B">
        <w:rPr>
          <w:rStyle w:val="Hyperlink"/>
        </w:rPr>
        <w:tab/>
      </w:r>
      <w:r w:rsidR="001F66E0" w:rsidRPr="00352E1B">
        <w:rPr>
          <w:rStyle w:val="Hyperlink"/>
        </w:rPr>
        <w:tab/>
      </w:r>
      <w:r w:rsidR="00FD3A57" w:rsidRPr="00352E1B">
        <w:rPr>
          <w:rStyle w:val="Hyperlink"/>
        </w:rPr>
        <w:t>5</w:t>
      </w:r>
      <w:r w:rsidR="003D088F">
        <w:rPr>
          <w:rStyle w:val="Hyperlink"/>
        </w:rPr>
        <w:t>2</w:t>
      </w:r>
    </w:p>
    <w:p w14:paraId="5B7D27DC"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3.23  </w:t>
      </w:r>
      <w:hyperlink w:anchor="lgfswarrantforarrest" w:history="1">
        <w:r w:rsidRPr="00352E1B">
          <w:rPr>
            <w:rStyle w:val="Hyperlink"/>
          </w:rPr>
          <w:t>Warrant for arrest</w:t>
        </w:r>
      </w:hyperlink>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1F66E0" w:rsidRPr="00352E1B">
        <w:rPr>
          <w:rStyle w:val="Hyperlink"/>
        </w:rPr>
        <w:tab/>
      </w:r>
      <w:r w:rsidR="00FD3A57" w:rsidRPr="00352E1B">
        <w:rPr>
          <w:rStyle w:val="Hyperlink"/>
        </w:rPr>
        <w:t>5</w:t>
      </w:r>
      <w:r w:rsidR="003D088F">
        <w:rPr>
          <w:rStyle w:val="Hyperlink"/>
        </w:rPr>
        <w:t>2</w:t>
      </w:r>
    </w:p>
    <w:p w14:paraId="6B6F0F7E"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3.24  </w:t>
      </w:r>
      <w:hyperlink w:anchor="lgfsadditionalcharges" w:history="1">
        <w:r w:rsidRPr="00352E1B">
          <w:rPr>
            <w:rStyle w:val="Hyperlink"/>
          </w:rPr>
          <w:t>Additional charges</w:t>
        </w:r>
      </w:hyperlink>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FD3A57" w:rsidRPr="00352E1B">
        <w:rPr>
          <w:rStyle w:val="Hyperlink"/>
        </w:rPr>
        <w:tab/>
      </w:r>
      <w:r w:rsidR="001F66E0" w:rsidRPr="00352E1B">
        <w:rPr>
          <w:rStyle w:val="Hyperlink"/>
        </w:rPr>
        <w:tab/>
      </w:r>
      <w:r w:rsidR="00FD3A57" w:rsidRPr="00352E1B">
        <w:rPr>
          <w:rStyle w:val="Hyperlink"/>
        </w:rPr>
        <w:t>5</w:t>
      </w:r>
      <w:r w:rsidR="003D088F">
        <w:rPr>
          <w:rStyle w:val="Hyperlink"/>
        </w:rPr>
        <w:t>3</w:t>
      </w:r>
    </w:p>
    <w:p w14:paraId="1EB2362F"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3.25  </w:t>
      </w:r>
      <w:hyperlink w:anchor="lgfsassistedpersonunfit" w:history="1">
        <w:r w:rsidRPr="00352E1B">
          <w:rPr>
            <w:rStyle w:val="Hyperlink"/>
          </w:rPr>
          <w:t>Assisted Person Unfit to Plead or Stand Trial</w:t>
        </w:r>
      </w:hyperlink>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5E00A0" w:rsidRPr="00352E1B">
        <w:rPr>
          <w:rStyle w:val="Hyperlink"/>
        </w:rPr>
        <w:tab/>
      </w:r>
      <w:r w:rsidR="001F66E0" w:rsidRPr="00352E1B">
        <w:rPr>
          <w:rStyle w:val="Hyperlink"/>
        </w:rPr>
        <w:tab/>
      </w:r>
      <w:r w:rsidR="003D3C2E" w:rsidRPr="00352E1B">
        <w:rPr>
          <w:rStyle w:val="Hyperlink"/>
        </w:rPr>
        <w:t>5</w:t>
      </w:r>
      <w:r w:rsidR="003D088F">
        <w:rPr>
          <w:rStyle w:val="Hyperlink"/>
        </w:rPr>
        <w:t>3</w:t>
      </w:r>
    </w:p>
    <w:p w14:paraId="35D561A5"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3.26  </w:t>
      </w:r>
      <w:hyperlink w:anchor="LGFsfeesforconfiscation" w:history="1">
        <w:r w:rsidRPr="00352E1B">
          <w:rPr>
            <w:rStyle w:val="Hyperlink"/>
          </w:rPr>
          <w:t>Fees for confiscation proceedings</w:t>
        </w:r>
      </w:hyperlink>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1F66E0" w:rsidRPr="00352E1B">
        <w:rPr>
          <w:rStyle w:val="Hyperlink"/>
        </w:rPr>
        <w:tab/>
      </w:r>
      <w:r w:rsidR="003D3C2E" w:rsidRPr="00352E1B">
        <w:rPr>
          <w:rStyle w:val="Hyperlink"/>
        </w:rPr>
        <w:t>5</w:t>
      </w:r>
      <w:r w:rsidR="003D088F">
        <w:rPr>
          <w:rStyle w:val="Hyperlink"/>
        </w:rPr>
        <w:t>3</w:t>
      </w:r>
    </w:p>
    <w:p w14:paraId="560FD619" w14:textId="77777777" w:rsidR="00522F16" w:rsidRPr="00352E1B" w:rsidRDefault="00522F16" w:rsidP="00352E1B">
      <w:pPr>
        <w:shd w:val="clear" w:color="auto" w:fill="FFFFFF"/>
        <w:spacing w:after="0" w:line="240" w:lineRule="auto"/>
        <w:rPr>
          <w:rStyle w:val="Hyperlink"/>
        </w:rPr>
      </w:pPr>
      <w:r w:rsidRPr="00352E1B">
        <w:rPr>
          <w:rStyle w:val="Hyperlink"/>
        </w:rPr>
        <w:t xml:space="preserve">3.27  </w:t>
      </w:r>
      <w:hyperlink w:anchor="lgfsprescribedfeerates" w:history="1">
        <w:r w:rsidRPr="00352E1B">
          <w:rPr>
            <w:rStyle w:val="Hyperlink"/>
          </w:rPr>
          <w:t>Prescribed fee rates</w:t>
        </w:r>
      </w:hyperlink>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1F66E0" w:rsidRPr="00352E1B">
        <w:rPr>
          <w:rStyle w:val="Hyperlink"/>
        </w:rPr>
        <w:tab/>
      </w:r>
      <w:r w:rsidR="003D3C2E" w:rsidRPr="00352E1B">
        <w:rPr>
          <w:rStyle w:val="Hyperlink"/>
        </w:rPr>
        <w:t>5</w:t>
      </w:r>
      <w:r w:rsidR="003D088F">
        <w:rPr>
          <w:rStyle w:val="Hyperlink"/>
        </w:rPr>
        <w:t>3</w:t>
      </w:r>
    </w:p>
    <w:p w14:paraId="38957126" w14:textId="77777777" w:rsidR="00522F16" w:rsidRPr="00352E1B" w:rsidRDefault="00522F16" w:rsidP="00352E1B">
      <w:pPr>
        <w:shd w:val="clear" w:color="auto" w:fill="FFFFFF"/>
        <w:spacing w:after="0" w:line="240" w:lineRule="auto"/>
        <w:rPr>
          <w:rStyle w:val="Hyperlink"/>
        </w:rPr>
      </w:pPr>
      <w:r w:rsidRPr="00352E1B">
        <w:rPr>
          <w:rStyle w:val="Hyperlink"/>
        </w:rPr>
        <w:lastRenderedPageBreak/>
        <w:t xml:space="preserve">3.28  </w:t>
      </w:r>
      <w:hyperlink w:anchor="lgfsallowingfeesatlessthan" w:history="1">
        <w:r w:rsidR="00734085" w:rsidRPr="00352E1B">
          <w:rPr>
            <w:rStyle w:val="Hyperlink"/>
          </w:rPr>
          <w:t>Allowing fees at less than the prescribed rates</w:t>
        </w:r>
      </w:hyperlink>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3D3C2E" w:rsidRPr="00352E1B">
        <w:rPr>
          <w:rStyle w:val="Hyperlink"/>
        </w:rPr>
        <w:t>5</w:t>
      </w:r>
      <w:r w:rsidR="003D088F">
        <w:rPr>
          <w:rStyle w:val="Hyperlink"/>
        </w:rPr>
        <w:t>3</w:t>
      </w:r>
    </w:p>
    <w:p w14:paraId="58228024" w14:textId="77777777" w:rsidR="00522F16" w:rsidRPr="00352E1B" w:rsidRDefault="00522F16" w:rsidP="00352E1B">
      <w:pPr>
        <w:shd w:val="clear" w:color="auto" w:fill="FFFFFF"/>
        <w:spacing w:after="0" w:line="240" w:lineRule="auto"/>
        <w:rPr>
          <w:rStyle w:val="Hyperlink"/>
        </w:rPr>
      </w:pPr>
      <w:r w:rsidRPr="00352E1B">
        <w:rPr>
          <w:rStyle w:val="Hyperlink"/>
        </w:rPr>
        <w:t>3.29</w:t>
      </w:r>
      <w:r w:rsidR="00734085" w:rsidRPr="00352E1B">
        <w:rPr>
          <w:rStyle w:val="Hyperlink"/>
        </w:rPr>
        <w:t xml:space="preserve">  </w:t>
      </w:r>
      <w:hyperlink w:anchor="LGFSallowingfeesatmore" w:history="1">
        <w:r w:rsidR="00734085" w:rsidRPr="00352E1B">
          <w:rPr>
            <w:rStyle w:val="Hyperlink"/>
          </w:rPr>
          <w:t>Allowing fees at more than the prescribed fee rates</w:t>
        </w:r>
      </w:hyperlink>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3D3C2E" w:rsidRPr="00352E1B">
        <w:rPr>
          <w:rStyle w:val="Hyperlink"/>
        </w:rPr>
        <w:tab/>
      </w:r>
      <w:r w:rsidR="001F66E0" w:rsidRPr="00352E1B">
        <w:rPr>
          <w:rStyle w:val="Hyperlink"/>
        </w:rPr>
        <w:tab/>
      </w:r>
      <w:r w:rsidR="001F66E0" w:rsidRPr="00352E1B">
        <w:rPr>
          <w:rStyle w:val="Hyperlink"/>
        </w:rPr>
        <w:tab/>
      </w:r>
      <w:r w:rsidR="001F66E0" w:rsidRPr="00352E1B">
        <w:rPr>
          <w:rStyle w:val="Hyperlink"/>
        </w:rPr>
        <w:tab/>
      </w:r>
      <w:r w:rsidR="003D3C2E" w:rsidRPr="00352E1B">
        <w:rPr>
          <w:rStyle w:val="Hyperlink"/>
        </w:rPr>
        <w:t>5</w:t>
      </w:r>
      <w:r w:rsidR="003D088F">
        <w:rPr>
          <w:rStyle w:val="Hyperlink"/>
        </w:rPr>
        <w:t>3</w:t>
      </w:r>
    </w:p>
    <w:p w14:paraId="3E9ACDE7" w14:textId="77777777" w:rsidR="00522F16" w:rsidRPr="00352E1B" w:rsidRDefault="00522F16" w:rsidP="00352E1B">
      <w:pPr>
        <w:shd w:val="clear" w:color="auto" w:fill="FFFFFF"/>
        <w:spacing w:after="0" w:line="240" w:lineRule="auto"/>
        <w:rPr>
          <w:rStyle w:val="Hyperlink"/>
        </w:rPr>
      </w:pPr>
      <w:r w:rsidRPr="00352E1B">
        <w:rPr>
          <w:rStyle w:val="Hyperlink"/>
        </w:rPr>
        <w:t>3.30</w:t>
      </w:r>
      <w:r w:rsidR="00734085" w:rsidRPr="00352E1B">
        <w:rPr>
          <w:rStyle w:val="Hyperlink"/>
        </w:rPr>
        <w:t xml:space="preserve">  </w:t>
      </w:r>
      <w:hyperlink w:anchor="evidenceprovisionfee" w:history="1">
        <w:r w:rsidR="00734085" w:rsidRPr="00352E1B">
          <w:rPr>
            <w:rStyle w:val="Hyperlink"/>
          </w:rPr>
          <w:t>Evidence Provision Fee</w:t>
        </w:r>
      </w:hyperlink>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FB079D" w:rsidRPr="00352E1B">
        <w:rPr>
          <w:rStyle w:val="Hyperlink"/>
        </w:rPr>
        <w:tab/>
      </w:r>
      <w:r w:rsidR="003B021E" w:rsidRPr="00352E1B">
        <w:rPr>
          <w:rStyle w:val="Hyperlink"/>
        </w:rPr>
        <w:tab/>
      </w:r>
      <w:r w:rsidR="00FB079D" w:rsidRPr="00352E1B">
        <w:rPr>
          <w:rStyle w:val="Hyperlink"/>
        </w:rPr>
        <w:t>5</w:t>
      </w:r>
      <w:r w:rsidR="003D088F">
        <w:rPr>
          <w:rStyle w:val="Hyperlink"/>
        </w:rPr>
        <w:t>3</w:t>
      </w:r>
    </w:p>
    <w:p w14:paraId="53D9F52D" w14:textId="77777777" w:rsidR="00522F16" w:rsidRPr="00033046" w:rsidRDefault="00522F16" w:rsidP="00352E1B">
      <w:pPr>
        <w:shd w:val="clear" w:color="auto" w:fill="FFFFFF"/>
        <w:spacing w:after="0" w:line="240" w:lineRule="auto"/>
        <w:rPr>
          <w:rFonts w:ascii="Arial" w:hAnsi="Arial" w:cs="Arial"/>
          <w:lang w:eastAsia="en-GB"/>
        </w:rPr>
      </w:pPr>
    </w:p>
    <w:p w14:paraId="6B9FAC84" w14:textId="77777777" w:rsidR="009C7C2D" w:rsidRPr="00811289" w:rsidRDefault="009C7C2D" w:rsidP="00352E1B">
      <w:pPr>
        <w:shd w:val="clear" w:color="auto" w:fill="FFFFFF"/>
        <w:spacing w:after="0" w:line="240" w:lineRule="auto"/>
        <w:rPr>
          <w:rFonts w:ascii="Arial" w:hAnsi="Arial" w:cs="Arial"/>
          <w:b/>
          <w:sz w:val="24"/>
          <w:szCs w:val="24"/>
          <w:lang w:eastAsia="en-GB"/>
        </w:rPr>
      </w:pP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p>
    <w:p w14:paraId="67AA36BE" w14:textId="68430BBA" w:rsidR="009C7C2D" w:rsidRDefault="009C7C2D" w:rsidP="00FB079D">
      <w:pPr>
        <w:spacing w:line="240" w:lineRule="auto"/>
        <w:rPr>
          <w:kern w:val="24"/>
        </w:rPr>
      </w:pPr>
      <w:r w:rsidRPr="004B6AFF">
        <w:rPr>
          <w:rFonts w:ascii="Arial" w:hAnsi="Arial" w:cs="Arial"/>
          <w:b/>
          <w:sz w:val="24"/>
          <w:szCs w:val="24"/>
          <w:lang w:eastAsia="en-GB"/>
        </w:rPr>
        <w:t>Appendices</w:t>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Pr="004B6AFF">
        <w:rPr>
          <w:rFonts w:ascii="Arial" w:hAnsi="Arial" w:cs="Arial"/>
          <w:sz w:val="24"/>
          <w:szCs w:val="24"/>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A14E71" w:rsidRPr="004B6AFF">
        <w:rPr>
          <w:rFonts w:ascii="Arial" w:hAnsi="Arial" w:cs="Arial"/>
          <w:b/>
          <w:lang w:eastAsia="en-GB"/>
        </w:rPr>
        <w:tab/>
      </w:r>
      <w:r w:rsidR="003B021E" w:rsidRPr="004B6AFF">
        <w:rPr>
          <w:rFonts w:ascii="Arial" w:hAnsi="Arial" w:cs="Arial"/>
          <w:b/>
          <w:lang w:eastAsia="en-GB"/>
        </w:rPr>
        <w:tab/>
      </w:r>
      <w:r w:rsidRPr="004B6AFF">
        <w:rPr>
          <w:rFonts w:ascii="Arial" w:hAnsi="Arial"/>
          <w:b/>
          <w:noProof/>
          <w:sz w:val="20"/>
          <w:szCs w:val="20"/>
          <w:lang w:eastAsia="en-GB"/>
        </w:rPr>
        <w:t>5</w:t>
      </w:r>
      <w:r w:rsidR="003D088F">
        <w:rPr>
          <w:rFonts w:ascii="Arial" w:hAnsi="Arial"/>
          <w:b/>
          <w:noProof/>
          <w:sz w:val="20"/>
          <w:szCs w:val="20"/>
          <w:lang w:eastAsia="en-GB"/>
        </w:rPr>
        <w:t>5</w:t>
      </w:r>
      <w:r w:rsidR="00FB079D" w:rsidRPr="004B6AFF">
        <w:rPr>
          <w:rFonts w:ascii="Arial" w:hAnsi="Arial"/>
          <w:b/>
          <w:noProof/>
          <w:sz w:val="20"/>
          <w:szCs w:val="20"/>
          <w:lang w:eastAsia="en-GB"/>
        </w:rPr>
        <w:t>4</w:t>
      </w:r>
      <w:r w:rsidRPr="0033345B">
        <w:rPr>
          <w:rFonts w:ascii="Arial" w:hAnsi="Arial" w:cs="Arial"/>
          <w:sz w:val="24"/>
          <w:szCs w:val="24"/>
          <w:lang w:eastAsia="en-GB"/>
        </w:rPr>
        <w:tab/>
      </w:r>
      <w:r w:rsidRPr="0033345B">
        <w:rPr>
          <w:rFonts w:ascii="Arial" w:hAnsi="Arial" w:cs="Arial"/>
          <w:sz w:val="24"/>
          <w:szCs w:val="24"/>
          <w:lang w:eastAsia="en-GB"/>
        </w:rPr>
        <w:tab/>
      </w:r>
      <w:r w:rsidRPr="0033345B">
        <w:rPr>
          <w:rFonts w:ascii="Arial" w:hAnsi="Arial" w:cs="Arial"/>
          <w:sz w:val="24"/>
          <w:szCs w:val="24"/>
          <w:lang w:eastAsia="en-GB"/>
        </w:rPr>
        <w:tab/>
      </w:r>
      <w:r w:rsidRPr="0033345B">
        <w:rPr>
          <w:rFonts w:ascii="Arial" w:hAnsi="Arial" w:cs="Arial"/>
          <w:sz w:val="24"/>
          <w:szCs w:val="24"/>
          <w:lang w:eastAsia="en-GB"/>
        </w:rPr>
        <w:tab/>
      </w:r>
      <w:r w:rsidRPr="0033345B">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b/>
          <w:i/>
          <w:sz w:val="24"/>
          <w:szCs w:val="24"/>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2628379E" w14:textId="4075BA1B" w:rsidR="002958F1" w:rsidRPr="00D05806" w:rsidRDefault="009C7C2D" w:rsidP="00D05806">
      <w:pPr>
        <w:shd w:val="clear" w:color="auto" w:fill="FFFFFF"/>
        <w:spacing w:after="0" w:line="240" w:lineRule="auto"/>
        <w:rPr>
          <w:rStyle w:val="Hyperlink"/>
        </w:rPr>
      </w:pPr>
      <w:r w:rsidRPr="00D05806">
        <w:rPr>
          <w:rStyle w:val="Hyperlink"/>
        </w:rPr>
        <w:t>Appendix A:   Out of Time Guidance</w:t>
      </w:r>
      <w:r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3B021E" w:rsidRPr="00D05806">
        <w:rPr>
          <w:rStyle w:val="Hyperlink"/>
        </w:rPr>
        <w:tab/>
      </w:r>
      <w:r w:rsidR="00A244AC" w:rsidRPr="00D05806">
        <w:rPr>
          <w:rStyle w:val="Hyperlink"/>
        </w:rPr>
        <w:tab/>
      </w:r>
      <w:r w:rsidR="00A244AC" w:rsidRPr="00D05806">
        <w:rPr>
          <w:rStyle w:val="Hyperlink"/>
        </w:rPr>
        <w:tab/>
      </w:r>
      <w:r w:rsidR="003D088F" w:rsidRPr="00D05806">
        <w:rPr>
          <w:rStyle w:val="Hyperlink"/>
        </w:rPr>
        <w:t>55</w:t>
      </w:r>
    </w:p>
    <w:p w14:paraId="0802FB5B" w14:textId="30307291" w:rsidR="009C7C2D" w:rsidRPr="00D05806" w:rsidRDefault="000B619D" w:rsidP="00D05806">
      <w:pPr>
        <w:shd w:val="clear" w:color="auto" w:fill="FFFFFF"/>
        <w:spacing w:after="0" w:line="240" w:lineRule="auto"/>
        <w:rPr>
          <w:rStyle w:val="Hyperlink"/>
        </w:rPr>
      </w:pPr>
      <w:r w:rsidRPr="00D05806">
        <w:rPr>
          <w:rStyle w:val="Hyperlink"/>
        </w:rPr>
        <w:fldChar w:fldCharType="begin"/>
      </w:r>
      <w:r w:rsidRPr="00D05806">
        <w:rPr>
          <w:rStyle w:val="Hyperlink"/>
        </w:rPr>
        <w:instrText xml:space="preserve"> HYPERLINK  \l "AppendixB" </w:instrText>
      </w:r>
      <w:r w:rsidRPr="00D05806">
        <w:rPr>
          <w:rStyle w:val="Hyperlink"/>
        </w:rPr>
        <w:fldChar w:fldCharType="separate"/>
      </w:r>
      <w:r w:rsidR="009C7C2D" w:rsidRPr="00D05806">
        <w:rPr>
          <w:rStyle w:val="Hyperlink"/>
        </w:rPr>
        <w:t>Appendi</w:t>
      </w:r>
      <w:r w:rsidR="009C7C2D" w:rsidRPr="00D05806">
        <w:rPr>
          <w:rStyle w:val="Hyperlink"/>
        </w:rPr>
        <w:t>x</w:t>
      </w:r>
      <w:r w:rsidR="009C7C2D" w:rsidRPr="00D05806">
        <w:rPr>
          <w:rStyle w:val="Hyperlink"/>
        </w:rPr>
        <w:t xml:space="preserve"> B:   </w:t>
      </w:r>
      <w:r w:rsidR="00861303" w:rsidRPr="00D05806">
        <w:rPr>
          <w:rStyle w:val="Hyperlink"/>
        </w:rPr>
        <w:t>Claim</w:t>
      </w:r>
      <w:r w:rsidR="00326125" w:rsidRPr="00D05806">
        <w:rPr>
          <w:rStyle w:val="Hyperlink"/>
        </w:rPr>
        <w:t>ing</w:t>
      </w:r>
      <w:r w:rsidR="009C7C2D" w:rsidRPr="00D05806">
        <w:rPr>
          <w:rStyle w:val="Hyperlink"/>
        </w:rPr>
        <w:t xml:space="preserve"> Guidance</w:t>
      </w:r>
      <w:r w:rsidR="009C7C2D" w:rsidRPr="00D05806">
        <w:rPr>
          <w:rStyle w:val="Hyperlink"/>
        </w:rPr>
        <w:tab/>
      </w:r>
      <w:r w:rsidR="00FB079D" w:rsidRPr="00D05806">
        <w:rPr>
          <w:rStyle w:val="Hyperlink"/>
        </w:rPr>
        <w:t xml:space="preserve">                               </w:t>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E14F82" w:rsidRPr="00D05806">
        <w:rPr>
          <w:rStyle w:val="Hyperlink"/>
        </w:rPr>
        <w:tab/>
      </w:r>
      <w:r w:rsidR="00E14F82" w:rsidRPr="00D05806">
        <w:rPr>
          <w:rStyle w:val="Hyperlink"/>
        </w:rPr>
        <w:tab/>
      </w:r>
      <w:r w:rsidR="00E14F82" w:rsidRPr="00D05806">
        <w:rPr>
          <w:rStyle w:val="Hyperlink"/>
        </w:rPr>
        <w:tab/>
      </w:r>
      <w:r w:rsidR="002958F1" w:rsidRPr="00D05806">
        <w:rPr>
          <w:rStyle w:val="Hyperlink"/>
        </w:rPr>
        <w:t xml:space="preserve">   </w:t>
      </w:r>
      <w:ins w:id="17" w:author="Tinker, Rebecca (LAA)" w:date="2018-09-11T13:48:00Z">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r>
      </w:ins>
      <w:r w:rsidR="003D088F" w:rsidRPr="00D05806">
        <w:rPr>
          <w:rStyle w:val="Hyperlink"/>
        </w:rPr>
        <w:t>60</w:t>
      </w:r>
    </w:p>
    <w:p w14:paraId="75718DD9" w14:textId="39BC00AD" w:rsidR="009C7C2D" w:rsidRPr="00D05806" w:rsidRDefault="000B619D"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"AppendixC" </w:instrText>
      </w:r>
      <w:r w:rsidRPr="00D05806">
        <w:rPr>
          <w:rStyle w:val="Hyperlink"/>
        </w:rPr>
        <w:fldChar w:fldCharType="separate"/>
      </w:r>
      <w:r w:rsidR="009C7C2D" w:rsidRPr="00D05806">
        <w:rPr>
          <w:rStyle w:val="Hyperlink"/>
        </w:rPr>
        <w:t>Appendix C:   Key Contact List</w:t>
      </w:r>
      <w:r w:rsidR="009C7C2D" w:rsidRPr="00D05806">
        <w:rPr>
          <w:rStyle w:val="Hyperlink"/>
        </w:rPr>
        <w:tab/>
      </w:r>
      <w:r w:rsidR="00FB079D" w:rsidRPr="00D05806">
        <w:rPr>
          <w:rStyle w:val="Hyperlink"/>
        </w:rPr>
        <w:t xml:space="preserve">                                 </w:t>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FB079D" w:rsidRPr="00D05806">
        <w:rPr>
          <w:rStyle w:val="Hyperlink"/>
        </w:rPr>
        <w:tab/>
      </w:r>
      <w:r w:rsidR="003B021E" w:rsidRPr="00D05806">
        <w:rPr>
          <w:rStyle w:val="Hyperlink"/>
        </w:rPr>
        <w:tab/>
      </w:r>
      <w:r w:rsidR="00A244AC" w:rsidRPr="00D05806">
        <w:rPr>
          <w:rStyle w:val="Hyperlink"/>
        </w:rPr>
        <w:tab/>
      </w:r>
      <w:r w:rsidR="00A244AC" w:rsidRPr="00D05806">
        <w:rPr>
          <w:rStyle w:val="Hyperlink"/>
        </w:rPr>
        <w:tab/>
      </w:r>
      <w:r w:rsidR="003D088F" w:rsidRPr="00D05806">
        <w:rPr>
          <w:rStyle w:val="Hyperlink"/>
        </w:rPr>
        <w:t>63</w:t>
      </w:r>
    </w:p>
    <w:p w14:paraId="205BBC17" w14:textId="69EE116C" w:rsidR="009C7C2D" w:rsidRPr="00D05806" w:rsidRDefault="000B619D"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"AppendixD" </w:instrText>
      </w:r>
      <w:r w:rsidRPr="00D05806">
        <w:rPr>
          <w:rStyle w:val="Hyperlink"/>
        </w:rPr>
        <w:fldChar w:fldCharType="separate"/>
      </w:r>
      <w:r w:rsidR="009C7C2D" w:rsidRPr="00D05806">
        <w:rPr>
          <w:rStyle w:val="Hyperlink"/>
        </w:rPr>
        <w:t>Appendix D:   Pages of Prosecution Evidence Guidance</w:t>
      </w:r>
      <w:r w:rsidR="009C7C2D"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3B021E" w:rsidRPr="00D05806">
        <w:rPr>
          <w:rStyle w:val="Hyperlink"/>
        </w:rPr>
        <w:tab/>
      </w:r>
      <w:r w:rsidR="00A244AC" w:rsidRPr="00D05806">
        <w:rPr>
          <w:rStyle w:val="Hyperlink"/>
        </w:rPr>
        <w:tab/>
      </w:r>
      <w:r w:rsidR="009C7C2D" w:rsidRPr="00D05806">
        <w:rPr>
          <w:rStyle w:val="Hyperlink"/>
        </w:rPr>
        <w:t>6</w:t>
      </w:r>
      <w:r w:rsidR="003D088F" w:rsidRPr="00D05806">
        <w:rPr>
          <w:rStyle w:val="Hyperlink"/>
        </w:rPr>
        <w:t>5</w:t>
      </w:r>
    </w:p>
    <w:p w14:paraId="7A4B7460" w14:textId="0536082C" w:rsidR="009C7C2D" w:rsidRPr="00D05806" w:rsidRDefault="000B619D"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"AppendixE" </w:instrText>
      </w:r>
      <w:r w:rsidRPr="00D05806">
        <w:rPr>
          <w:rStyle w:val="Hyperlink"/>
        </w:rPr>
        <w:fldChar w:fldCharType="separate"/>
      </w:r>
      <w:r w:rsidR="009C7C2D" w:rsidRPr="00D05806">
        <w:rPr>
          <w:rStyle w:val="Hyperlink"/>
        </w:rPr>
        <w:t>Appendix E:   Example Work Log</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3B021E" w:rsidRPr="00D05806">
        <w:rPr>
          <w:rStyle w:val="Hyperlink"/>
        </w:rPr>
        <w:tab/>
      </w:r>
      <w:r w:rsidR="00A244AC" w:rsidRPr="00D05806">
        <w:rPr>
          <w:rStyle w:val="Hyperlink"/>
        </w:rPr>
        <w:tab/>
      </w:r>
      <w:r w:rsidR="00A244AC" w:rsidRPr="00D05806">
        <w:rPr>
          <w:rStyle w:val="Hyperlink"/>
        </w:rPr>
        <w:tab/>
      </w:r>
      <w:r w:rsidR="003D088F" w:rsidRPr="00D05806">
        <w:rPr>
          <w:rStyle w:val="Hyperlink"/>
        </w:rPr>
        <w:t>74</w:t>
      </w:r>
    </w:p>
    <w:p w14:paraId="3BBC85A7" w14:textId="1EFD576C" w:rsidR="009C7C2D" w:rsidRPr="00D05806" w:rsidRDefault="000B619D"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"AppendixF" </w:instrText>
      </w:r>
      <w:r w:rsidRPr="00D05806">
        <w:rPr>
          <w:rStyle w:val="Hyperlink"/>
        </w:rPr>
        <w:fldChar w:fldCharType="separate"/>
      </w:r>
      <w:r w:rsidR="009C7C2D" w:rsidRPr="00D05806">
        <w:rPr>
          <w:rStyle w:val="Hyperlink"/>
        </w:rPr>
        <w:t>Appendix F:   Alleged Breach of a Court Order Guidance</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3B021E" w:rsidRPr="00D05806">
        <w:rPr>
          <w:rStyle w:val="Hyperlink"/>
        </w:rPr>
        <w:tab/>
      </w:r>
      <w:r w:rsidR="00A244AC" w:rsidRPr="00D05806">
        <w:rPr>
          <w:rStyle w:val="Hyperlink"/>
        </w:rPr>
        <w:tab/>
      </w:r>
      <w:r w:rsidR="00A244AC" w:rsidRPr="00D05806">
        <w:rPr>
          <w:rStyle w:val="Hyperlink"/>
        </w:rPr>
        <w:tab/>
      </w:r>
      <w:r w:rsidR="003D088F" w:rsidRPr="00D05806">
        <w:rPr>
          <w:rStyle w:val="Hyperlink"/>
        </w:rPr>
        <w:t>75</w:t>
      </w:r>
    </w:p>
    <w:p w14:paraId="4A603E65" w14:textId="3A2E947C" w:rsidR="009C7C2D" w:rsidRPr="00D05806" w:rsidRDefault="000B619D"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"AppendixG" </w:instrText>
      </w:r>
      <w:r w:rsidRPr="00D05806">
        <w:rPr>
          <w:rStyle w:val="Hyperlink"/>
        </w:rPr>
        <w:fldChar w:fldCharType="separate"/>
      </w:r>
      <w:r w:rsidR="009C7C2D" w:rsidRPr="00D05806">
        <w:rPr>
          <w:rStyle w:val="Hyperlink"/>
        </w:rPr>
        <w:t>Appendix G:  Examples of Claiming for Dismissal Applications</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A244AC" w:rsidRPr="00D05806">
        <w:rPr>
          <w:rStyle w:val="Hyperlink"/>
        </w:rPr>
        <w:tab/>
      </w:r>
      <w:r w:rsidR="00A244AC" w:rsidRPr="00D05806">
        <w:rPr>
          <w:rStyle w:val="Hyperlink"/>
        </w:rPr>
        <w:tab/>
      </w:r>
      <w:r w:rsidR="003D088F" w:rsidRPr="00D05806">
        <w:rPr>
          <w:rStyle w:val="Hyperlink"/>
        </w:rPr>
        <w:t>79</w:t>
      </w:r>
    </w:p>
    <w:p w14:paraId="694683A7" w14:textId="7AC74B74" w:rsidR="009C7C2D" w:rsidRPr="00D05806" w:rsidRDefault="000B619D" w:rsidP="00D05806">
      <w:pPr>
        <w:shd w:val="clear" w:color="auto" w:fill="FFFFFF"/>
        <w:spacing w:after="0" w:line="240" w:lineRule="auto"/>
        <w:rPr>
          <w:rStyle w:val="Hyperlink"/>
        </w:rPr>
      </w:pPr>
      <w:r w:rsidRPr="00D05806">
        <w:rPr>
          <w:rStyle w:val="Hyperlink"/>
        </w:rPr>
        <w:fldChar w:fldCharType="end"/>
      </w:r>
      <w:r w:rsidR="004921F6" w:rsidRPr="00D05806">
        <w:rPr>
          <w:rStyle w:val="Hyperlink"/>
        </w:rPr>
        <w:fldChar w:fldCharType="begin"/>
      </w:r>
      <w:r w:rsidR="004921F6" w:rsidRPr="00D05806">
        <w:rPr>
          <w:rStyle w:val="Hyperlink"/>
        </w:rPr>
        <w:instrText xml:space="preserve"> HYPERLINK  \l "AppendixH" </w:instrText>
      </w:r>
      <w:r w:rsidR="004921F6" w:rsidRPr="00D05806">
        <w:rPr>
          <w:rStyle w:val="Hyperlink"/>
        </w:rPr>
        <w:fldChar w:fldCharType="separate"/>
      </w:r>
      <w:r w:rsidR="009C7C2D" w:rsidRPr="00D05806">
        <w:rPr>
          <w:rStyle w:val="Hyperlink"/>
        </w:rPr>
        <w:t>Appendix H:  Case Type Scenarios</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A244AC" w:rsidRPr="00D05806">
        <w:rPr>
          <w:rStyle w:val="Hyperlink"/>
        </w:rPr>
        <w:tab/>
      </w:r>
      <w:r w:rsidR="003D088F" w:rsidRPr="00D05806">
        <w:rPr>
          <w:rStyle w:val="Hyperlink"/>
        </w:rPr>
        <w:t>81</w:t>
      </w:r>
    </w:p>
    <w:p w14:paraId="51358B23" w14:textId="67979B0B" w:rsidR="009C7C2D"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"AppendixI" </w:instrText>
      </w:r>
      <w:r w:rsidRPr="00D05806">
        <w:rPr>
          <w:rStyle w:val="Hyperlink"/>
        </w:rPr>
        <w:fldChar w:fldCharType="separate"/>
      </w:r>
      <w:r w:rsidR="009C7C2D" w:rsidRPr="00D05806">
        <w:rPr>
          <w:rStyle w:val="Hyperlink"/>
        </w:rPr>
        <w:t>Appendix I:    Remuneration for Breach Proceedings for Litigators</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A244AC" w:rsidRPr="00D05806">
        <w:rPr>
          <w:rStyle w:val="Hyperlink"/>
        </w:rPr>
        <w:tab/>
      </w:r>
      <w:r w:rsidR="00A244AC" w:rsidRPr="00D05806">
        <w:rPr>
          <w:rStyle w:val="Hyperlink"/>
        </w:rPr>
        <w:tab/>
      </w:r>
      <w:r w:rsidR="003D088F" w:rsidRPr="00D05806">
        <w:rPr>
          <w:rStyle w:val="Hyperlink"/>
        </w:rPr>
        <w:t>84</w:t>
      </w:r>
    </w:p>
    <w:p w14:paraId="2218BB4D" w14:textId="4FE4A4C3" w:rsidR="009C7C2D" w:rsidRPr="00D05806" w:rsidRDefault="004921F6" w:rsidP="00D05806">
      <w:pPr>
        <w:shd w:val="clear" w:color="auto" w:fill="FFFFFF"/>
        <w:spacing w:after="0" w:line="240" w:lineRule="auto"/>
        <w:rPr>
          <w:rStyle w:val="Hyperlink"/>
        </w:rPr>
      </w:pPr>
      <w:r w:rsidRPr="00D05806">
        <w:rPr>
          <w:rStyle w:val="Hyperlink"/>
        </w:rPr>
        <w:fldChar w:fldCharType="end"/>
      </w:r>
      <w:bookmarkStart w:id="18" w:name="CostsJudgeandDivisional"/>
      <w:r w:rsidR="004B6AFF" w:rsidRPr="00D05806">
        <w:rPr>
          <w:rStyle w:val="Hyperlink"/>
        </w:rPr>
        <w:fldChar w:fldCharType="begin"/>
      </w:r>
      <w:r w:rsidR="004B6AFF" w:rsidRPr="00D05806">
        <w:rPr>
          <w:rStyle w:val="Hyperlink"/>
        </w:rPr>
        <w:instrText xml:space="preserve"> HYPERLINK  \l "AppendixK" </w:instrText>
      </w:r>
      <w:r w:rsidR="004B6AFF" w:rsidRPr="00D05806">
        <w:rPr>
          <w:rStyle w:val="Hyperlink"/>
        </w:rPr>
        <w:fldChar w:fldCharType="separate"/>
      </w:r>
      <w:r w:rsidR="00947592" w:rsidRPr="00D05806">
        <w:rPr>
          <w:rStyle w:val="Hyperlink"/>
        </w:rPr>
        <w:t>Appendix J</w:t>
      </w:r>
      <w:r w:rsidR="009C7C2D" w:rsidRPr="00D05806">
        <w:rPr>
          <w:rStyle w:val="Hyperlink"/>
        </w:rPr>
        <w:t>:  Costs Judge and Divisional Court Decisions</w:t>
      </w:r>
      <w:r w:rsidR="009C7C2D"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E14F82" w:rsidRPr="00D05806">
        <w:rPr>
          <w:rStyle w:val="Hyperlink"/>
        </w:rPr>
        <w:tab/>
      </w:r>
      <w:r w:rsidR="00E14F82" w:rsidRPr="00D05806">
        <w:rPr>
          <w:rStyle w:val="Hyperlink"/>
        </w:rPr>
        <w:tab/>
      </w:r>
      <w:r w:rsidR="00A244AC" w:rsidRPr="00D05806">
        <w:rPr>
          <w:rStyle w:val="Hyperlink"/>
        </w:rPr>
        <w:tab/>
      </w:r>
      <w:r w:rsidR="00A244AC" w:rsidRPr="00D05806">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D088F" w:rsidRPr="00D05806">
        <w:rPr>
          <w:rStyle w:val="Hyperlink"/>
        </w:rPr>
        <w:t>90</w:t>
      </w:r>
      <w:bookmarkEnd w:id="18"/>
      <w:r w:rsidR="004B6AFF" w:rsidRPr="00D05806">
        <w:rPr>
          <w:rStyle w:val="Hyperlink"/>
        </w:rPr>
        <w:fldChar w:fldCharType="end"/>
      </w:r>
      <w:r w:rsidR="009C7C2D" w:rsidRPr="00D05806">
        <w:rPr>
          <w:rStyle w:val="Hyperlink"/>
        </w:rPr>
        <w:tab/>
      </w:r>
    </w:p>
    <w:p w14:paraId="29D63644" w14:textId="4E7475B0" w:rsidR="009C7C2D" w:rsidRPr="00D05806" w:rsidRDefault="004921F6" w:rsidP="00D05806">
      <w:pPr>
        <w:shd w:val="clear" w:color="auto" w:fill="FFFFFF"/>
        <w:spacing w:after="0" w:line="240" w:lineRule="auto"/>
        <w:rPr>
          <w:rStyle w:val="Hyperlink"/>
        </w:rPr>
      </w:pPr>
      <w:r w:rsidRPr="00D05806">
        <w:rPr>
          <w:rStyle w:val="Hyperlink"/>
        </w:rPr>
        <w:fldChar w:fldCharType="begin"/>
      </w:r>
      <w:r w:rsidRPr="00D05806">
        <w:rPr>
          <w:rStyle w:val="Hyperlink"/>
        </w:rPr>
        <w:instrText xml:space="preserve"> HYPERLINK  \l "AppendixL" </w:instrText>
      </w:r>
      <w:r w:rsidRPr="00D05806">
        <w:rPr>
          <w:rStyle w:val="Hyperlink"/>
        </w:rPr>
        <w:fldChar w:fldCharType="separate"/>
      </w:r>
      <w:r w:rsidR="00947592" w:rsidRPr="00D05806">
        <w:rPr>
          <w:rStyle w:val="Hyperlink"/>
        </w:rPr>
        <w:t>Appendix K</w:t>
      </w:r>
      <w:r w:rsidR="009C7C2D" w:rsidRPr="00D05806">
        <w:rPr>
          <w:rStyle w:val="Hyperlink"/>
        </w:rPr>
        <w:t>:   Claiming the Evidence Provision Fee</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E14F82" w:rsidRPr="00D05806">
        <w:rPr>
          <w:rStyle w:val="Hyperlink"/>
        </w:rPr>
        <w:tab/>
      </w:r>
      <w:r w:rsidR="00E14F82" w:rsidRPr="00D05806">
        <w:rPr>
          <w:rStyle w:val="Hyperlink"/>
        </w:rPr>
        <w:tab/>
      </w:r>
      <w:r w:rsidR="00A244AC" w:rsidRPr="00D05806">
        <w:rPr>
          <w:rStyle w:val="Hyperlink"/>
        </w:rPr>
        <w:tab/>
      </w:r>
      <w:r w:rsidR="00A244AC" w:rsidRPr="00D05806">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9C7C2D" w:rsidRPr="00D05806">
        <w:rPr>
          <w:rStyle w:val="Hyperlink"/>
        </w:rPr>
        <w:t>9</w:t>
      </w:r>
      <w:r w:rsidR="0014605E" w:rsidRPr="00D05806">
        <w:rPr>
          <w:rStyle w:val="Hyperlink"/>
        </w:rPr>
        <w:t>9</w:t>
      </w:r>
    </w:p>
    <w:p w14:paraId="19EC9883" w14:textId="120E12A9" w:rsidR="009C7C2D"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"AppendixM" </w:instrText>
      </w:r>
      <w:r w:rsidRPr="00D05806">
        <w:rPr>
          <w:rStyle w:val="Hyperlink"/>
        </w:rPr>
        <w:fldChar w:fldCharType="separate"/>
      </w:r>
      <w:r w:rsidR="00947592" w:rsidRPr="00D05806">
        <w:rPr>
          <w:rStyle w:val="Hyperlink"/>
        </w:rPr>
        <w:t>Appendix L</w:t>
      </w:r>
      <w:r w:rsidR="009C7C2D" w:rsidRPr="00D05806">
        <w:rPr>
          <w:rStyle w:val="Hyperlink"/>
        </w:rPr>
        <w:t>:  LAC1 Form Guidance</w:t>
      </w:r>
      <w:r w:rsidR="009C7C2D" w:rsidRPr="00D05806">
        <w:rPr>
          <w:rStyle w:val="Hyperlink"/>
        </w:rPr>
        <w:tab/>
      </w:r>
      <w:r w:rsidR="00A14E71"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B20B5D" w:rsidRPr="00D05806">
        <w:rPr>
          <w:rStyle w:val="Hyperlink"/>
        </w:rPr>
        <w:tab/>
      </w:r>
      <w:r w:rsidR="0087318A" w:rsidRPr="00D05806">
        <w:rPr>
          <w:rStyle w:val="Hyperlink"/>
        </w:rPr>
        <w:t xml:space="preserve">   </w:t>
      </w:r>
      <w:r w:rsidR="00A244AC" w:rsidRPr="00D05806">
        <w:rPr>
          <w:rStyle w:val="Hyperlink"/>
        </w:rPr>
        <w:tab/>
      </w:r>
      <w:r w:rsidR="00A244AC" w:rsidRPr="00D05806">
        <w:rPr>
          <w:rStyle w:val="Hyperlink"/>
        </w:rPr>
        <w:tab/>
      </w:r>
      <w:r w:rsidR="00D05806" w:rsidRPr="00D05806">
        <w:rPr>
          <w:rStyle w:val="Hyperlink"/>
        </w:rPr>
        <w:t xml:space="preserve"> </w:t>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r>
      <w:r w:rsidR="00392D97">
        <w:rPr>
          <w:rStyle w:val="Hyperlink"/>
        </w:rPr>
        <w:tab/>
        <w:t xml:space="preserve"> </w:t>
      </w:r>
      <w:r w:rsidR="0014605E" w:rsidRPr="00D05806">
        <w:rPr>
          <w:rStyle w:val="Hyperlink"/>
        </w:rPr>
        <w:t>100</w:t>
      </w:r>
    </w:p>
    <w:p w14:paraId="24A389D8" w14:textId="2CE9ADA7" w:rsidR="009C7C2D"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"AppendixN" </w:instrText>
      </w:r>
      <w:r w:rsidRPr="00D05806">
        <w:rPr>
          <w:rStyle w:val="Hyperlink"/>
        </w:rPr>
        <w:fldChar w:fldCharType="separate"/>
      </w:r>
      <w:r w:rsidR="00947592" w:rsidRPr="00D05806">
        <w:rPr>
          <w:rStyle w:val="Hyperlink"/>
        </w:rPr>
        <w:t>Appendix M</w:t>
      </w:r>
      <w:r w:rsidR="009C7C2D" w:rsidRPr="00D05806">
        <w:rPr>
          <w:rStyle w:val="Hyperlink"/>
        </w:rPr>
        <w:t>:  Evidence Requirements Note</w:t>
      </w:r>
      <w:r w:rsidR="009C7C2D"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9136A6" w:rsidRPr="00D05806">
        <w:rPr>
          <w:rStyle w:val="Hyperlink"/>
        </w:rPr>
        <w:tab/>
      </w:r>
      <w:r w:rsidR="00A14E71" w:rsidRPr="00D05806">
        <w:rPr>
          <w:rStyle w:val="Hyperlink"/>
        </w:rPr>
        <w:tab/>
      </w:r>
      <w:r w:rsidR="0087318A" w:rsidRPr="00D05806">
        <w:rPr>
          <w:rStyle w:val="Hyperlink"/>
        </w:rPr>
        <w:t xml:space="preserve">         </w:t>
      </w:r>
      <w:r w:rsidR="00A244AC" w:rsidRPr="00D05806">
        <w:rPr>
          <w:rStyle w:val="Hyperlink"/>
        </w:rPr>
        <w:tab/>
      </w:r>
      <w:r w:rsidR="00A244AC"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D05806" w:rsidRPr="00D05806">
        <w:rPr>
          <w:rStyle w:val="Hyperlink"/>
        </w:rPr>
        <w:t xml:space="preserve"> </w:t>
      </w:r>
      <w:r w:rsidR="0014605E" w:rsidRPr="00D05806">
        <w:rPr>
          <w:rStyle w:val="Hyperlink"/>
        </w:rPr>
        <w:t>103</w:t>
      </w:r>
    </w:p>
    <w:p w14:paraId="30EBFC69" w14:textId="4FD87030" w:rsidR="009C7C2D"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"AppendixO" </w:instrText>
      </w:r>
      <w:r w:rsidRPr="00D05806">
        <w:rPr>
          <w:rStyle w:val="Hyperlink"/>
        </w:rPr>
        <w:fldChar w:fldCharType="separate"/>
      </w:r>
      <w:r w:rsidR="00947592" w:rsidRPr="00D05806">
        <w:rPr>
          <w:rStyle w:val="Hyperlink"/>
        </w:rPr>
        <w:t>Appendix N</w:t>
      </w:r>
      <w:r w:rsidR="009C7C2D" w:rsidRPr="00D05806">
        <w:rPr>
          <w:rStyle w:val="Hyperlink"/>
        </w:rPr>
        <w:t>:  Prescribed Proceedings in the Crown Court</w:t>
      </w:r>
      <w:r w:rsidR="009C7C2D"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40058A" w:rsidRPr="00D05806">
        <w:rPr>
          <w:rStyle w:val="Hyperlink"/>
        </w:rPr>
        <w:tab/>
      </w:r>
      <w:r w:rsidR="00D05806" w:rsidRPr="00D05806">
        <w:rPr>
          <w:rStyle w:val="Hyperlink"/>
        </w:rPr>
        <w:t xml:space="preserve"> </w:t>
      </w:r>
      <w:r w:rsidR="0014605E" w:rsidRPr="00D05806">
        <w:rPr>
          <w:rStyle w:val="Hyperlink"/>
        </w:rPr>
        <w:t>104</w:t>
      </w:r>
    </w:p>
    <w:p w14:paraId="683F12EC" w14:textId="7FC24666" w:rsidR="009C7C2D"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"AppendixP" </w:instrText>
      </w:r>
      <w:r w:rsidRPr="00D05806">
        <w:rPr>
          <w:rStyle w:val="Hyperlink"/>
        </w:rPr>
        <w:fldChar w:fldCharType="separate"/>
      </w:r>
      <w:r w:rsidR="009C7C2D" w:rsidRPr="00D05806">
        <w:rPr>
          <w:rStyle w:val="Hyperlink"/>
        </w:rPr>
        <w:t xml:space="preserve">Appendix: </w:t>
      </w:r>
      <w:r w:rsidR="00197AD7" w:rsidRPr="00D05806">
        <w:rPr>
          <w:rStyle w:val="Hyperlink"/>
        </w:rPr>
        <w:t>O</w:t>
      </w:r>
      <w:r w:rsidR="009C7C2D" w:rsidRPr="00D05806">
        <w:rPr>
          <w:rStyle w:val="Hyperlink"/>
        </w:rPr>
        <w:t>:   Ne</w:t>
      </w:r>
      <w:r w:rsidR="009C7C2D" w:rsidRPr="00D05806">
        <w:rPr>
          <w:rStyle w:val="Hyperlink"/>
        </w:rPr>
        <w:t>w</w:t>
      </w:r>
      <w:r w:rsidR="009C7C2D" w:rsidRPr="00D05806">
        <w:rPr>
          <w:rStyle w:val="Hyperlink"/>
        </w:rPr>
        <w:t xml:space="preserve"> Trial/ Retrials Guidance.</w:t>
      </w:r>
      <w:r w:rsidR="009C7C2D"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14E71"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A244AC" w:rsidRPr="00D05806">
        <w:rPr>
          <w:rStyle w:val="Hyperlink"/>
        </w:rPr>
        <w:tab/>
      </w:r>
      <w:r w:rsidR="0040058A" w:rsidRPr="00D05806">
        <w:rPr>
          <w:rStyle w:val="Hyperlink"/>
        </w:rPr>
        <w:tab/>
      </w:r>
      <w:r w:rsidR="00D05806" w:rsidRPr="00D05806">
        <w:rPr>
          <w:rStyle w:val="Hyperlink"/>
        </w:rPr>
        <w:t xml:space="preserve"> </w:t>
      </w:r>
      <w:r w:rsidR="009C7C2D" w:rsidRPr="00D05806">
        <w:rPr>
          <w:rStyle w:val="Hyperlink"/>
        </w:rPr>
        <w:t>1</w:t>
      </w:r>
      <w:r w:rsidR="0014605E" w:rsidRPr="00D05806">
        <w:rPr>
          <w:rStyle w:val="Hyperlink"/>
        </w:rPr>
        <w:t>10</w:t>
      </w:r>
    </w:p>
    <w:p w14:paraId="56C5CC36" w14:textId="5F9B1FD9" w:rsidR="00C70036" w:rsidRPr="00D05806" w:rsidRDefault="004921F6" w:rsidP="00D05806">
      <w:pPr>
        <w:shd w:val="clear" w:color="auto" w:fill="FFFFFF"/>
        <w:spacing w:after="0" w:line="240" w:lineRule="auto"/>
        <w:rPr>
          <w:rStyle w:val="Hyperlink"/>
        </w:rPr>
      </w:pPr>
      <w:r w:rsidRPr="00D05806">
        <w:rPr>
          <w:rStyle w:val="Hyperlink"/>
        </w:rPr>
        <w:fldChar w:fldCharType="end"/>
      </w:r>
      <w:r w:rsidRPr="00D05806">
        <w:rPr>
          <w:rStyle w:val="Hyperlink"/>
        </w:rPr>
        <w:fldChar w:fldCharType="begin"/>
      </w:r>
      <w:r w:rsidRPr="00D05806">
        <w:rPr>
          <w:rStyle w:val="Hyperlink"/>
        </w:rPr>
        <w:instrText xml:space="preserve"> HYPERLINK  \l "AppendixQ" </w:instrText>
      </w:r>
      <w:r w:rsidRPr="00D05806">
        <w:rPr>
          <w:rStyle w:val="Hyperlink"/>
        </w:rPr>
        <w:fldChar w:fldCharType="separate"/>
      </w:r>
      <w:r w:rsidR="00947592" w:rsidRPr="00D05806">
        <w:rPr>
          <w:rStyle w:val="Hyperlink"/>
        </w:rPr>
        <w:t>Appendix P</w:t>
      </w:r>
      <w:r w:rsidR="00C70036" w:rsidRPr="00D05806">
        <w:rPr>
          <w:rStyle w:val="Hyperlink"/>
        </w:rPr>
        <w:t xml:space="preserve">:  List of Offensive Weapons                                                       </w:t>
      </w:r>
      <w:r w:rsidR="00285D30" w:rsidRPr="00D05806">
        <w:rPr>
          <w:rStyle w:val="Hyperlink"/>
        </w:rPr>
        <w:t xml:space="preserve">                               </w:t>
      </w:r>
      <w:r w:rsidR="00A244AC" w:rsidRPr="00D05806">
        <w:rPr>
          <w:rStyle w:val="Hyperlink"/>
        </w:rPr>
        <w:tab/>
      </w:r>
      <w:r w:rsidR="00A244AC" w:rsidRPr="00D05806">
        <w:rPr>
          <w:rStyle w:val="Hyperlink"/>
        </w:rPr>
        <w:tab/>
      </w:r>
      <w:r w:rsidR="00D05806" w:rsidRPr="00D05806">
        <w:rPr>
          <w:rStyle w:val="Hyperlink"/>
        </w:rPr>
        <w:t xml:space="preserve"> </w:t>
      </w:r>
      <w:r w:rsidR="00C70036" w:rsidRPr="00D05806">
        <w:rPr>
          <w:rStyle w:val="Hyperlink"/>
        </w:rPr>
        <w:t>11</w:t>
      </w:r>
      <w:r w:rsidR="0014605E" w:rsidRPr="00D05806">
        <w:rPr>
          <w:rStyle w:val="Hyperlink"/>
        </w:rPr>
        <w:t>2</w:t>
      </w:r>
    </w:p>
    <w:p w14:paraId="787C4AAD" w14:textId="4BD0AB1A" w:rsidR="00E14F82" w:rsidRPr="00D05806" w:rsidRDefault="004921F6" w:rsidP="00D05806">
      <w:pPr>
        <w:shd w:val="clear" w:color="auto" w:fill="FFFFFF"/>
        <w:spacing w:after="0" w:line="240" w:lineRule="auto"/>
        <w:rPr>
          <w:rStyle w:val="Hyperlink"/>
        </w:rPr>
      </w:pPr>
      <w:r w:rsidRPr="00D05806">
        <w:rPr>
          <w:rStyle w:val="Hyperlink"/>
        </w:rPr>
        <w:fldChar w:fldCharType="end"/>
      </w:r>
      <w:r w:rsidR="002E1F2E">
        <w:fldChar w:fldCharType="begin"/>
      </w:r>
      <w:r w:rsidR="002E1F2E">
        <w:instrText xml:space="preserve"> HYPERLINK \l "AppendixR" </w:instrText>
      </w:r>
      <w:r w:rsidR="002E1F2E">
        <w:fldChar w:fldCharType="separate"/>
      </w:r>
      <w:r w:rsidR="00947592" w:rsidRPr="00D05806">
        <w:rPr>
          <w:rStyle w:val="Hyperlink"/>
        </w:rPr>
        <w:t>Appendix Q</w:t>
      </w:r>
      <w:r w:rsidR="008C1174" w:rsidRPr="00D05806">
        <w:rPr>
          <w:rStyle w:val="Hyperlink"/>
        </w:rPr>
        <w:t>:  Confiscation Proceedings</w:t>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8C1174" w:rsidRPr="00D05806">
        <w:rPr>
          <w:rStyle w:val="Hyperlink"/>
        </w:rPr>
        <w:tab/>
      </w:r>
      <w:r w:rsidR="00A244AC" w:rsidRPr="00D05806">
        <w:rPr>
          <w:rStyle w:val="Hyperlink"/>
        </w:rPr>
        <w:tab/>
      </w:r>
      <w:r w:rsidR="00D05806">
        <w:rPr>
          <w:rStyle w:val="Hyperlink"/>
        </w:rPr>
        <w:tab/>
      </w:r>
      <w:r w:rsidR="00D05806">
        <w:rPr>
          <w:rStyle w:val="Hyperlink"/>
        </w:rPr>
        <w:tab/>
      </w:r>
      <w:r w:rsidR="00D05806">
        <w:rPr>
          <w:rStyle w:val="Hyperlink"/>
        </w:rPr>
        <w:tab/>
      </w:r>
      <w:r w:rsidR="00D05806">
        <w:rPr>
          <w:rStyle w:val="Hyperlink"/>
        </w:rPr>
        <w:tab/>
      </w:r>
      <w:r w:rsidR="00D05806">
        <w:rPr>
          <w:rStyle w:val="Hyperlink"/>
        </w:rPr>
        <w:tab/>
        <w:t xml:space="preserve"> </w:t>
      </w:r>
      <w:ins w:id="19" w:author="Tinker, Rebecca (LAA)" w:date="2018-09-11T13:48:00Z">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r>
        <w:r w:rsidR="00242912">
          <w:rPr>
            <w:rStyle w:val="Hyperlink"/>
          </w:rPr>
          <w:tab/>
          <w:t xml:space="preserve"> </w:t>
        </w:r>
      </w:ins>
      <w:r w:rsidR="008C1174" w:rsidRPr="00D05806">
        <w:rPr>
          <w:rStyle w:val="Hyperlink"/>
        </w:rPr>
        <w:t>11</w:t>
      </w:r>
      <w:r w:rsidR="0014605E" w:rsidRPr="00D05806">
        <w:rPr>
          <w:rStyle w:val="Hyperlink"/>
        </w:rPr>
        <w:t>4</w:t>
      </w:r>
      <w:r w:rsidR="002E1F2E">
        <w:rPr>
          <w:rStyle w:val="Hyperlink"/>
        </w:rPr>
        <w:fldChar w:fldCharType="end"/>
      </w:r>
      <w:r w:rsidR="008C1174" w:rsidRPr="00D05806">
        <w:rPr>
          <w:rStyle w:val="Hyperlink"/>
        </w:rPr>
        <w:tab/>
      </w:r>
    </w:p>
    <w:p w14:paraId="2E32DFBC" w14:textId="1394271D" w:rsidR="00A244AC" w:rsidRPr="00F93333" w:rsidRDefault="00F93333" w:rsidP="00D05806">
      <w:pPr>
        <w:shd w:val="clear" w:color="auto" w:fill="FFFFFF"/>
        <w:spacing w:after="0" w:line="240" w:lineRule="auto"/>
        <w:rPr>
          <w:rStyle w:val="Hyperlink"/>
        </w:rPr>
      </w:pPr>
      <w:r>
        <w:rPr>
          <w:rStyle w:val="Hyperlink"/>
        </w:rPr>
        <w:fldChar w:fldCharType="begin"/>
      </w:r>
      <w:r>
        <w:rPr>
          <w:rStyle w:val="Hyperlink"/>
        </w:rPr>
        <w:instrText xml:space="preserve"> HYPERLINK  \l "AppendixR" </w:instrText>
      </w:r>
      <w:r>
        <w:rPr>
          <w:rStyle w:val="Hyperlink"/>
        </w:rPr>
        <w:fldChar w:fldCharType="separate"/>
      </w:r>
      <w:r w:rsidR="00972F71" w:rsidRPr="00F93333">
        <w:rPr>
          <w:rStyle w:val="Hyperlink"/>
        </w:rPr>
        <w:t xml:space="preserve">Appendix R:  Video recorded cross-examination under Section 28, Youth Justice and </w:t>
      </w:r>
      <w:r w:rsidR="00A244AC" w:rsidRPr="00F93333">
        <w:rPr>
          <w:rStyle w:val="Hyperlink"/>
        </w:rPr>
        <w:tab/>
      </w:r>
      <w:r w:rsidR="00A244AC" w:rsidRPr="00F93333">
        <w:rPr>
          <w:rStyle w:val="Hyperlink"/>
        </w:rPr>
        <w:tab/>
      </w:r>
      <w:r w:rsidR="00A244AC" w:rsidRPr="00F93333">
        <w:rPr>
          <w:rStyle w:val="Hyperlink"/>
        </w:rPr>
        <w:tab/>
      </w:r>
      <w:r w:rsidR="00A244AC" w:rsidRPr="00F93333">
        <w:rPr>
          <w:rStyle w:val="Hyperlink"/>
        </w:rPr>
        <w:tab/>
      </w:r>
      <w:r w:rsidR="00A244AC" w:rsidRPr="00F93333">
        <w:rPr>
          <w:rStyle w:val="Hyperlink"/>
        </w:rPr>
        <w:tab/>
      </w:r>
      <w:r w:rsidR="00A244AC" w:rsidRPr="00F93333">
        <w:rPr>
          <w:rStyle w:val="Hyperlink"/>
        </w:rPr>
        <w:tab/>
      </w:r>
      <w:r w:rsidR="00A244AC" w:rsidRPr="00F93333">
        <w:rPr>
          <w:rStyle w:val="Hyperlink"/>
        </w:rPr>
        <w:tab/>
      </w:r>
      <w:r w:rsidR="00D05806" w:rsidRPr="00F93333">
        <w:rPr>
          <w:rStyle w:val="Hyperlink"/>
        </w:rPr>
        <w:t xml:space="preserve"> </w:t>
      </w:r>
      <w:r w:rsidR="008349F7">
        <w:rPr>
          <w:rStyle w:val="Hyperlink"/>
        </w:rPr>
        <w:t>122</w:t>
      </w:r>
    </w:p>
    <w:p w14:paraId="66DF34E0" w14:textId="04F2110E" w:rsidR="00972F71" w:rsidRPr="00D05806" w:rsidRDefault="00972F71" w:rsidP="00D05806">
      <w:pPr>
        <w:shd w:val="clear" w:color="auto" w:fill="FFFFFF"/>
        <w:spacing w:after="0" w:line="240" w:lineRule="auto"/>
        <w:rPr>
          <w:rStyle w:val="Hyperlink"/>
        </w:rPr>
      </w:pPr>
      <w:r w:rsidRPr="00F93333">
        <w:rPr>
          <w:rStyle w:val="Hyperlink"/>
        </w:rPr>
        <w:t xml:space="preserve">Criminal Evidence Act 1999   </w:t>
      </w:r>
      <w:r w:rsidR="00F93333">
        <w:rPr>
          <w:rStyle w:val="Hyperlink"/>
        </w:rPr>
        <w:fldChar w:fldCharType="end"/>
      </w:r>
      <w:r w:rsidRPr="00D05806">
        <w:rPr>
          <w:rStyle w:val="Hyperlink"/>
        </w:rPr>
        <w:t xml:space="preserve"> </w:t>
      </w:r>
    </w:p>
    <w:p w14:paraId="2D4531DA" w14:textId="696F1E02" w:rsidR="00972F71" w:rsidRPr="00D05806" w:rsidRDefault="00972F71" w:rsidP="00D05806">
      <w:pPr>
        <w:shd w:val="clear" w:color="auto" w:fill="FFFFFF"/>
        <w:spacing w:after="0" w:line="240" w:lineRule="auto"/>
        <w:rPr>
          <w:rStyle w:val="Hyperlink"/>
        </w:rPr>
      </w:pPr>
    </w:p>
    <w:p w14:paraId="2F994DB6" w14:textId="1EAF9950" w:rsidR="00E14F82" w:rsidRPr="00D05806" w:rsidRDefault="00E14F82" w:rsidP="00D05806">
      <w:pPr>
        <w:shd w:val="clear" w:color="auto" w:fill="FFFFFF"/>
        <w:spacing w:after="0" w:line="240" w:lineRule="auto"/>
        <w:rPr>
          <w:rStyle w:val="Hyperlink"/>
        </w:rPr>
      </w:pPr>
      <w:r w:rsidRPr="00D05806">
        <w:rPr>
          <w:rStyle w:val="Hyperlink"/>
        </w:rPr>
        <w:t xml:space="preserve">                                                                                    </w:t>
      </w:r>
      <w:r w:rsidR="006F1CE2" w:rsidRPr="00D05806">
        <w:rPr>
          <w:rStyle w:val="Hyperlink"/>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49"/>
      </w:tblGrid>
      <w:tr w:rsidR="00E14F82" w:rsidRPr="00D05806" w14:paraId="6B08BE08" w14:textId="77777777">
        <w:trPr>
          <w:trHeight w:val="229"/>
        </w:trPr>
        <w:tc>
          <w:tcPr>
            <w:tcW w:w="8449" w:type="dxa"/>
          </w:tcPr>
          <w:p w14:paraId="274707F3" w14:textId="12E200A5" w:rsidR="00E14F82" w:rsidRPr="00D05806" w:rsidRDefault="00E14F82" w:rsidP="00D05806">
            <w:pPr>
              <w:shd w:val="clear" w:color="auto" w:fill="FFFFFF"/>
              <w:spacing w:after="0" w:line="240" w:lineRule="auto"/>
              <w:rPr>
                <w:rStyle w:val="Hyperlink"/>
              </w:rPr>
            </w:pPr>
          </w:p>
        </w:tc>
      </w:tr>
    </w:tbl>
    <w:p w14:paraId="7D3823B5" w14:textId="68B89BA1" w:rsidR="008C1174" w:rsidRPr="006B1A48" w:rsidRDefault="008C1174" w:rsidP="000B619D">
      <w:pPr>
        <w:ind w:left="114" w:firstLine="170"/>
        <w:rPr>
          <w:rFonts w:cs="Arial"/>
        </w:rPr>
      </w:pP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r w:rsidRPr="006B1A48">
        <w:rPr>
          <w:rFonts w:ascii="Arial" w:hAnsi="Arial" w:cs="Arial"/>
          <w:lang w:eastAsia="en-GB"/>
        </w:rPr>
        <w:tab/>
      </w:r>
    </w:p>
    <w:p w14:paraId="6DBECCC3" w14:textId="77777777" w:rsidR="009C7C2D" w:rsidRDefault="009C7C2D" w:rsidP="001B1815">
      <w:pPr>
        <w:pStyle w:val="TOC2"/>
        <w:tabs>
          <w:tab w:val="right" w:pos="10194"/>
        </w:tabs>
        <w:rPr>
          <w:rFonts w:ascii="Times New Roman" w:hAnsi="Times New Roman"/>
          <w:noProof/>
          <w:sz w:val="24"/>
          <w:szCs w:val="24"/>
        </w:rPr>
      </w:pPr>
      <w:r>
        <w:rPr>
          <w:noProof/>
        </w:rPr>
        <w:tab/>
      </w:r>
    </w:p>
    <w:p w14:paraId="4BC25857" w14:textId="5A93D3EA" w:rsidR="009C7C2D" w:rsidRPr="002B592C" w:rsidRDefault="002B592C" w:rsidP="00A775CD">
      <w:pPr>
        <w:spacing w:line="240" w:lineRule="auto"/>
        <w:rPr>
          <w:rStyle w:val="Hyperlink"/>
          <w:rFonts w:cs="Arial"/>
          <w:sz w:val="24"/>
          <w:szCs w:val="24"/>
          <w:lang w:eastAsia="en-GB"/>
        </w:rPr>
      </w:pPr>
      <w:r>
        <w:rPr>
          <w:rFonts w:ascii="Arial" w:hAnsi="Arial" w:cs="Arial"/>
          <w:b/>
          <w:sz w:val="24"/>
          <w:szCs w:val="24"/>
          <w:lang w:eastAsia="en-GB"/>
        </w:rPr>
        <w:fldChar w:fldCharType="begin"/>
      </w:r>
      <w:r>
        <w:rPr>
          <w:rFonts w:ascii="Arial" w:hAnsi="Arial" w:cs="Arial"/>
          <w:b/>
          <w:sz w:val="24"/>
          <w:szCs w:val="24"/>
          <w:lang w:eastAsia="en-GB"/>
        </w:rPr>
        <w:instrText xml:space="preserve"> HYPERLINK  \l "Glossary" </w:instrText>
      </w:r>
      <w:r>
        <w:rPr>
          <w:rFonts w:ascii="Arial" w:hAnsi="Arial" w:cs="Arial"/>
          <w:b/>
          <w:sz w:val="24"/>
          <w:szCs w:val="24"/>
          <w:lang w:eastAsia="en-GB"/>
        </w:rPr>
        <w:fldChar w:fldCharType="separate"/>
      </w:r>
      <w:r w:rsidR="009C7C2D" w:rsidRPr="002B592C">
        <w:rPr>
          <w:rStyle w:val="Hyperlink"/>
          <w:rFonts w:cs="Arial"/>
          <w:b/>
          <w:sz w:val="24"/>
          <w:szCs w:val="24"/>
          <w:lang w:eastAsia="en-GB"/>
        </w:rPr>
        <w:t>Glossary</w:t>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9C7C2D" w:rsidRPr="002B592C">
        <w:rPr>
          <w:rStyle w:val="Hyperlink"/>
          <w:rFonts w:cs="Arial"/>
          <w:b/>
          <w:sz w:val="24"/>
          <w:szCs w:val="24"/>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A14E71" w:rsidRPr="002B592C">
        <w:rPr>
          <w:rStyle w:val="Hyperlink"/>
          <w:rFonts w:cs="Arial"/>
          <w:b/>
          <w:lang w:eastAsia="en-GB"/>
        </w:rPr>
        <w:tab/>
      </w:r>
      <w:r w:rsidR="00B20B5D" w:rsidRPr="002B592C">
        <w:rPr>
          <w:rStyle w:val="Hyperlink"/>
          <w:rFonts w:cs="Arial"/>
          <w:b/>
          <w:lang w:eastAsia="en-GB"/>
        </w:rPr>
        <w:tab/>
      </w:r>
      <w:r w:rsidR="009C7C2D" w:rsidRPr="002B592C">
        <w:rPr>
          <w:rStyle w:val="Hyperlink"/>
          <w:rFonts w:cs="Arial"/>
          <w:b/>
          <w:sz w:val="20"/>
          <w:szCs w:val="20"/>
          <w:lang w:eastAsia="en-GB"/>
        </w:rPr>
        <w:t>1</w:t>
      </w:r>
      <w:r w:rsidR="00301856">
        <w:rPr>
          <w:rStyle w:val="Hyperlink"/>
          <w:rFonts w:cs="Arial"/>
          <w:b/>
          <w:sz w:val="20"/>
          <w:szCs w:val="20"/>
          <w:lang w:eastAsia="en-GB"/>
        </w:rPr>
        <w:t>2</w:t>
      </w:r>
      <w:r w:rsidR="00666F19">
        <w:rPr>
          <w:rStyle w:val="Hyperlink"/>
          <w:rFonts w:cs="Arial"/>
          <w:b/>
          <w:sz w:val="20"/>
          <w:szCs w:val="20"/>
          <w:lang w:eastAsia="en-GB"/>
        </w:rPr>
        <w:t>3</w:t>
      </w:r>
    </w:p>
    <w:p w14:paraId="79C3D30D" w14:textId="77777777" w:rsidR="009C7C2D" w:rsidRDefault="002B592C">
      <w:pPr>
        <w:spacing w:after="0" w:line="240" w:lineRule="auto"/>
        <w:rPr>
          <w:rFonts w:ascii="Arial" w:hAnsi="Arial" w:cs="Arial"/>
          <w:b/>
          <w:i/>
          <w:sz w:val="24"/>
          <w:szCs w:val="24"/>
        </w:rPr>
      </w:pPr>
      <w:r>
        <w:rPr>
          <w:rFonts w:ascii="Arial" w:hAnsi="Arial" w:cs="Arial"/>
          <w:b/>
          <w:sz w:val="24"/>
          <w:szCs w:val="24"/>
          <w:lang w:eastAsia="en-GB"/>
        </w:rPr>
        <w:fldChar w:fldCharType="end"/>
      </w:r>
    </w:p>
    <w:p w14:paraId="68848491" w14:textId="77777777" w:rsidR="009C7C2D" w:rsidRPr="009873DD" w:rsidRDefault="009C7C2D" w:rsidP="009873DD">
      <w:pPr>
        <w:pBdr>
          <w:bottom w:val="single" w:sz="4" w:space="1" w:color="0070C0"/>
        </w:pBdr>
        <w:rPr>
          <w:rFonts w:ascii="Arial" w:hAnsi="Arial" w:cs="Arial"/>
          <w:b/>
          <w:color w:val="0070C0"/>
          <w:sz w:val="44"/>
          <w:szCs w:val="44"/>
        </w:rPr>
      </w:pPr>
      <w:r>
        <w:rPr>
          <w:rFonts w:ascii="Arial" w:hAnsi="Arial" w:cs="Arial"/>
          <w:b/>
          <w:i/>
          <w:sz w:val="24"/>
          <w:szCs w:val="24"/>
        </w:rPr>
        <w:br w:type="page"/>
      </w:r>
      <w:r w:rsidRPr="00173204">
        <w:rPr>
          <w:rFonts w:ascii="Arial" w:hAnsi="Arial" w:cs="Arial"/>
          <w:b/>
          <w:color w:val="0070C0"/>
          <w:sz w:val="44"/>
          <w:szCs w:val="44"/>
        </w:rPr>
        <w:lastRenderedPageBreak/>
        <w:t>Overview</w:t>
      </w:r>
    </w:p>
    <w:p w14:paraId="3EDEAFC7" w14:textId="77777777" w:rsidR="009C7C2D" w:rsidRDefault="009C7C2D" w:rsidP="006F078C">
      <w:pPr>
        <w:shd w:val="clear" w:color="auto" w:fill="FFFFFF"/>
        <w:spacing w:after="0" w:line="312" w:lineRule="atLeast"/>
        <w:rPr>
          <w:rFonts w:ascii="Arial" w:hAnsi="Arial" w:cs="Arial"/>
          <w:sz w:val="20"/>
          <w:szCs w:val="20"/>
          <w:lang w:eastAsia="en-GB"/>
        </w:rPr>
      </w:pPr>
    </w:p>
    <w:p w14:paraId="000A3DDD" w14:textId="652B956F" w:rsidR="009C7C2D" w:rsidRPr="000F6020" w:rsidRDefault="009C7C2D" w:rsidP="00B12390">
      <w:pPr>
        <w:shd w:val="clear" w:color="auto" w:fill="FFFFFF"/>
        <w:tabs>
          <w:tab w:val="left" w:pos="9475"/>
        </w:tabs>
        <w:spacing w:after="0" w:line="312" w:lineRule="atLeast"/>
        <w:ind w:right="-23"/>
        <w:jc w:val="both"/>
        <w:rPr>
          <w:rFonts w:ascii="Arial" w:hAnsi="Arial" w:cs="Arial"/>
          <w:lang w:eastAsia="en-GB"/>
        </w:rPr>
      </w:pPr>
      <w:bookmarkStart w:id="20" w:name="Overview"/>
      <w:bookmarkEnd w:id="20"/>
      <w:r w:rsidRPr="000F6020">
        <w:rPr>
          <w:rFonts w:ascii="Arial" w:hAnsi="Arial" w:cs="Arial"/>
          <w:lang w:eastAsia="en-GB"/>
        </w:rPr>
        <w:t>The Advocates’ Graduated Fee Scheme (AGFS) and the Litigators’ Graduated Fee Scheme (LGFS) are the legal aid fee schemes for Crown Court cases.  The fee scheme policy and rates for the AGFS and LGFS are contained in the Criminal Legal Aid (Remuneration) Regulations 2013 as amended (Remuneration Regulations).</w:t>
      </w:r>
    </w:p>
    <w:p w14:paraId="23F3EF39"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p>
    <w:p w14:paraId="602D306D" w14:textId="77777777" w:rsidR="009C7C2D" w:rsidRPr="000F6020" w:rsidRDefault="009C7C2D">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 xml:space="preserve">The purpose of this document is to provide guidance to complement the Remuneration Regulations and information as to how the Legal Aid Agency (LAA) will process claims for payment.  It is for the benefit of legal aid lawyers, legal and billing clerks, LAA caseworkers and participants of the wider criminal justice system who have an interest in the schemes. </w:t>
      </w:r>
    </w:p>
    <w:p w14:paraId="40A7C174" w14:textId="77777777" w:rsidR="009C7C2D" w:rsidRPr="000F6020" w:rsidRDefault="009C7C2D">
      <w:pPr>
        <w:widowControl w:val="0"/>
        <w:autoSpaceDE w:val="0"/>
        <w:autoSpaceDN w:val="0"/>
        <w:adjustRightInd w:val="0"/>
        <w:snapToGrid w:val="0"/>
        <w:spacing w:after="0" w:line="240" w:lineRule="auto"/>
        <w:jc w:val="both"/>
        <w:rPr>
          <w:rFonts w:ascii="Arial" w:hAnsi="Arial" w:cs="Arial"/>
          <w:lang w:eastAsia="en-GB"/>
        </w:rPr>
      </w:pPr>
    </w:p>
    <w:p w14:paraId="7EB562A4" w14:textId="620E5C0D" w:rsidR="009C7C2D" w:rsidRPr="000F6020" w:rsidRDefault="009C7C2D" w:rsidP="00042969">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 xml:space="preserve">The guidance </w:t>
      </w:r>
      <w:r w:rsidR="00FC112F">
        <w:rPr>
          <w:rFonts w:ascii="Arial" w:hAnsi="Arial" w:cs="Arial"/>
          <w:lang w:eastAsia="en-GB"/>
        </w:rPr>
        <w:t xml:space="preserve">reflects all Remuneration Regulation amendments in existence </w:t>
      </w:r>
      <w:del w:id="21" w:author="Tinker, Rebecca (LAA)" w:date="2018-09-11T14:13:00Z">
        <w:r w:rsidR="00FC112F" w:rsidDel="00AD6DDE">
          <w:rPr>
            <w:rFonts w:ascii="Arial" w:hAnsi="Arial" w:cs="Arial"/>
            <w:lang w:eastAsia="en-GB"/>
          </w:rPr>
          <w:delText>at the date of guidance publication (</w:delText>
        </w:r>
      </w:del>
      <w:del w:id="22" w:author="Tinker, Rebecca (LAA)" w:date="2018-01-04T13:45:00Z">
        <w:r w:rsidR="00FC112F" w:rsidDel="00195C85">
          <w:rPr>
            <w:rFonts w:ascii="Arial" w:hAnsi="Arial" w:cs="Arial"/>
            <w:lang w:eastAsia="en-GB"/>
          </w:rPr>
          <w:delText>201</w:delText>
        </w:r>
        <w:r w:rsidR="00C67D9B" w:rsidDel="00195C85">
          <w:rPr>
            <w:rFonts w:ascii="Arial" w:hAnsi="Arial" w:cs="Arial"/>
            <w:lang w:eastAsia="en-GB"/>
          </w:rPr>
          <w:delText>7</w:delText>
        </w:r>
      </w:del>
      <w:del w:id="23" w:author="Tinker, Rebecca (LAA)" w:date="2018-09-11T14:13:00Z">
        <w:r w:rsidR="00FC112F" w:rsidDel="00AD6DDE">
          <w:rPr>
            <w:rFonts w:ascii="Arial" w:hAnsi="Arial" w:cs="Arial"/>
            <w:lang w:eastAsia="en-GB"/>
          </w:rPr>
          <w:delText>).</w:delText>
        </w:r>
      </w:del>
      <w:ins w:id="24" w:author="Tinker, Rebecca (LAA)" w:date="2018-09-11T14:57:00Z">
        <w:r w:rsidR="000D16AE">
          <w:rPr>
            <w:rFonts w:ascii="Arial" w:hAnsi="Arial" w:cs="Arial"/>
            <w:lang w:eastAsia="en-GB"/>
          </w:rPr>
          <w:t>at</w:t>
        </w:r>
      </w:ins>
      <w:ins w:id="25" w:author="Tinker, Rebecca (LAA)" w:date="2018-09-11T14:13:00Z">
        <w:r w:rsidR="001F44C7">
          <w:rPr>
            <w:rFonts w:ascii="Arial" w:hAnsi="Arial" w:cs="Arial"/>
            <w:lang w:eastAsia="en-GB"/>
          </w:rPr>
          <w:t xml:space="preserve"> 31 March 2016.</w:t>
        </w:r>
      </w:ins>
      <w:r w:rsidRPr="000F6020">
        <w:rPr>
          <w:rFonts w:ascii="Arial" w:hAnsi="Arial" w:cs="Arial"/>
          <w:lang w:eastAsia="en-GB"/>
        </w:rPr>
        <w:t xml:space="preserve"> </w:t>
      </w:r>
    </w:p>
    <w:p w14:paraId="0F96362D" w14:textId="77777777" w:rsidR="009C7C2D" w:rsidRPr="000F6020" w:rsidRDefault="009C7C2D" w:rsidP="00042969">
      <w:pPr>
        <w:shd w:val="clear" w:color="auto" w:fill="FFFFFF"/>
        <w:tabs>
          <w:tab w:val="left" w:pos="9475"/>
        </w:tabs>
        <w:spacing w:after="0" w:line="312" w:lineRule="atLeast"/>
        <w:jc w:val="both"/>
        <w:rPr>
          <w:rFonts w:ascii="Arial" w:hAnsi="Arial" w:cs="Arial"/>
          <w:lang w:eastAsia="en-GB"/>
        </w:rPr>
      </w:pPr>
    </w:p>
    <w:p w14:paraId="10A914EC" w14:textId="77777777" w:rsidR="009C7C2D" w:rsidRPr="000F6020" w:rsidRDefault="009C7C2D" w:rsidP="007C5932">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Note that Very High Cost Cases (VHCC) are governed by an individual case contract.  Th</w:t>
      </w:r>
      <w:r w:rsidR="00952935">
        <w:rPr>
          <w:rFonts w:ascii="Arial" w:hAnsi="Arial" w:cs="Arial"/>
          <w:lang w:eastAsia="en-GB"/>
        </w:rPr>
        <w:t>e</w:t>
      </w:r>
      <w:r w:rsidRPr="000F6020">
        <w:rPr>
          <w:rFonts w:ascii="Arial" w:hAnsi="Arial" w:cs="Arial"/>
          <w:lang w:eastAsia="en-GB"/>
        </w:rPr>
        <w:t xml:space="preserve"> contract will specify whether </w:t>
      </w:r>
      <w:r w:rsidR="002128E8">
        <w:rPr>
          <w:rFonts w:ascii="Arial" w:hAnsi="Arial" w:cs="Arial"/>
          <w:lang w:eastAsia="en-GB"/>
        </w:rPr>
        <w:t xml:space="preserve">the </w:t>
      </w:r>
      <w:r w:rsidRPr="000F6020">
        <w:rPr>
          <w:rFonts w:ascii="Arial" w:hAnsi="Arial" w:cs="Arial"/>
          <w:lang w:eastAsia="en-GB"/>
        </w:rPr>
        <w:t>VHCC or graduated fee is applicable.</w:t>
      </w:r>
    </w:p>
    <w:p w14:paraId="41945A88"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p>
    <w:p w14:paraId="7361E11B"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The guidance is structured to mirror the format of the Remuneration Regulations and is divided into three sections:</w:t>
      </w:r>
    </w:p>
    <w:p w14:paraId="0D05B083" w14:textId="77777777" w:rsidR="009C7C2D" w:rsidRPr="000F6020" w:rsidRDefault="009C7C2D" w:rsidP="00C05648">
      <w:pPr>
        <w:pStyle w:val="ListParagraph"/>
        <w:shd w:val="clear" w:color="auto" w:fill="FFFFFF"/>
        <w:tabs>
          <w:tab w:val="left" w:pos="9475"/>
        </w:tabs>
        <w:spacing w:after="0" w:line="312" w:lineRule="atLeast"/>
        <w:ind w:left="1080"/>
        <w:jc w:val="both"/>
        <w:rPr>
          <w:rFonts w:ascii="Arial" w:hAnsi="Arial" w:cs="Arial"/>
          <w:lang w:eastAsia="en-GB"/>
        </w:rPr>
      </w:pPr>
    </w:p>
    <w:p w14:paraId="2E51540D" w14:textId="77777777" w:rsidR="009C7C2D" w:rsidRPr="000F6020" w:rsidRDefault="009C7C2D" w:rsidP="00C05648">
      <w:pPr>
        <w:pStyle w:val="ListParagraph"/>
        <w:shd w:val="clear" w:color="auto" w:fill="FFFFFF"/>
        <w:tabs>
          <w:tab w:val="left" w:pos="9475"/>
        </w:tabs>
        <w:spacing w:after="0" w:line="312" w:lineRule="atLeast"/>
        <w:ind w:left="0"/>
        <w:jc w:val="both"/>
        <w:rPr>
          <w:rFonts w:ascii="Arial" w:hAnsi="Arial" w:cs="Arial"/>
          <w:lang w:eastAsia="en-GB"/>
        </w:rPr>
      </w:pPr>
      <w:r w:rsidRPr="000F6020">
        <w:rPr>
          <w:rFonts w:ascii="Arial" w:hAnsi="Arial" w:cs="Arial"/>
          <w:lang w:eastAsia="en-GB"/>
        </w:rPr>
        <w:t>- Section 1: Guidance on the Remuneration Regulations which applies to both the AGFS and LGFS</w:t>
      </w:r>
    </w:p>
    <w:p w14:paraId="011254FD" w14:textId="77777777" w:rsidR="009C7C2D" w:rsidRPr="000F6020" w:rsidRDefault="009C7C2D" w:rsidP="00C05648">
      <w:pPr>
        <w:pStyle w:val="ListParagraph"/>
        <w:shd w:val="clear" w:color="auto" w:fill="FFFFFF"/>
        <w:tabs>
          <w:tab w:val="left" w:pos="9475"/>
        </w:tabs>
        <w:spacing w:after="0" w:line="312" w:lineRule="atLeast"/>
        <w:ind w:left="0"/>
        <w:jc w:val="both"/>
        <w:rPr>
          <w:rFonts w:ascii="Arial" w:hAnsi="Arial" w:cs="Arial"/>
          <w:lang w:eastAsia="en-GB"/>
        </w:rPr>
      </w:pPr>
      <w:r w:rsidRPr="000F6020">
        <w:rPr>
          <w:rFonts w:ascii="Arial" w:hAnsi="Arial" w:cs="Arial"/>
          <w:lang w:eastAsia="en-GB"/>
        </w:rPr>
        <w:t>- Section 2: Guidance on Schedule 1 of the Remuneration Regulations which applies to the AGFS</w:t>
      </w:r>
    </w:p>
    <w:p w14:paraId="37530E5B" w14:textId="77777777" w:rsidR="009C7C2D" w:rsidRPr="000F6020" w:rsidRDefault="009C7C2D" w:rsidP="00C05648">
      <w:pPr>
        <w:pStyle w:val="ListParagraph"/>
        <w:shd w:val="clear" w:color="auto" w:fill="FFFFFF"/>
        <w:tabs>
          <w:tab w:val="left" w:pos="9475"/>
        </w:tabs>
        <w:spacing w:after="0" w:line="312" w:lineRule="atLeast"/>
        <w:ind w:left="0"/>
        <w:jc w:val="both"/>
        <w:rPr>
          <w:rFonts w:ascii="Arial" w:hAnsi="Arial" w:cs="Arial"/>
          <w:lang w:eastAsia="en-GB"/>
        </w:rPr>
      </w:pPr>
      <w:r w:rsidRPr="000F6020">
        <w:rPr>
          <w:rFonts w:ascii="Arial" w:hAnsi="Arial" w:cs="Arial"/>
          <w:lang w:eastAsia="en-GB"/>
        </w:rPr>
        <w:t>- Section 3: Guidance on Schedule 2 of the Remuneration Regulations which applies to the LGFS.</w:t>
      </w:r>
    </w:p>
    <w:p w14:paraId="085A857E" w14:textId="77777777" w:rsidR="009C7C2D" w:rsidRPr="000F6020" w:rsidRDefault="009C7C2D" w:rsidP="00C05648">
      <w:pPr>
        <w:shd w:val="clear" w:color="auto" w:fill="FFFFFF"/>
        <w:tabs>
          <w:tab w:val="left" w:pos="9475"/>
        </w:tabs>
        <w:spacing w:after="0" w:line="312" w:lineRule="atLeast"/>
        <w:jc w:val="both"/>
        <w:rPr>
          <w:rFonts w:ascii="Arial" w:hAnsi="Arial" w:cs="Arial"/>
          <w:lang w:eastAsia="en-GB"/>
        </w:rPr>
      </w:pPr>
    </w:p>
    <w:p w14:paraId="3800FF12" w14:textId="0BFE4C93" w:rsidR="009C7C2D" w:rsidRPr="000F6020" w:rsidRDefault="009C7C2D" w:rsidP="00F8700B">
      <w:pPr>
        <w:pStyle w:val="ListParagraph"/>
        <w:shd w:val="clear" w:color="auto" w:fill="FFFFFF"/>
        <w:tabs>
          <w:tab w:val="left" w:pos="9475"/>
        </w:tabs>
        <w:spacing w:after="0" w:line="312" w:lineRule="atLeast"/>
        <w:ind w:left="0"/>
        <w:jc w:val="both"/>
        <w:rPr>
          <w:rFonts w:ascii="Arial" w:hAnsi="Arial" w:cs="Arial"/>
          <w:lang w:eastAsia="en-GB"/>
        </w:rPr>
      </w:pPr>
      <w:r w:rsidRPr="000F6020">
        <w:rPr>
          <w:rFonts w:ascii="Arial" w:hAnsi="Arial" w:cs="Arial"/>
          <w:lang w:eastAsia="en-GB"/>
        </w:rPr>
        <w:t>The relevant Remuneration Regulations reference is included on the right</w:t>
      </w:r>
      <w:r w:rsidR="008A45E4">
        <w:rPr>
          <w:rFonts w:ascii="Arial" w:hAnsi="Arial" w:cs="Arial"/>
          <w:lang w:eastAsia="en-GB"/>
        </w:rPr>
        <w:t>-</w:t>
      </w:r>
      <w:r w:rsidRPr="000F6020">
        <w:rPr>
          <w:rFonts w:ascii="Arial" w:hAnsi="Arial" w:cs="Arial"/>
          <w:lang w:eastAsia="en-GB"/>
        </w:rPr>
        <w:t>hand side of the page.  Paragraphs within the guidance are referenced as follows:  for example, Section 1, heading 3, paragraph 1 is referenced as 1.3.1.</w:t>
      </w:r>
      <w:r w:rsidR="00F8700B">
        <w:rPr>
          <w:rFonts w:ascii="Arial" w:hAnsi="Arial" w:cs="Arial"/>
          <w:lang w:eastAsia="en-GB"/>
        </w:rPr>
        <w:t xml:space="preserve">  </w:t>
      </w:r>
      <w:r w:rsidRPr="000F6020">
        <w:rPr>
          <w:rFonts w:ascii="Arial" w:hAnsi="Arial" w:cs="Arial"/>
          <w:lang w:eastAsia="en-GB"/>
        </w:rPr>
        <w:t xml:space="preserve">References to Costs Judge or High Court costs decisions are located within the paragraph. Where no guidance is required, the paragraph will simply refer to the relevant </w:t>
      </w:r>
      <w:r w:rsidR="00602D2A">
        <w:rPr>
          <w:rFonts w:ascii="Arial" w:hAnsi="Arial" w:cs="Arial"/>
          <w:lang w:eastAsia="en-GB"/>
        </w:rPr>
        <w:t>r</w:t>
      </w:r>
      <w:r w:rsidRPr="000F6020">
        <w:rPr>
          <w:rFonts w:ascii="Arial" w:hAnsi="Arial" w:cs="Arial"/>
          <w:lang w:eastAsia="en-GB"/>
        </w:rPr>
        <w:t xml:space="preserve">emuneration </w:t>
      </w:r>
      <w:r w:rsidR="00602D2A">
        <w:rPr>
          <w:rFonts w:ascii="Arial" w:hAnsi="Arial" w:cs="Arial"/>
          <w:lang w:eastAsia="en-GB"/>
        </w:rPr>
        <w:t>r</w:t>
      </w:r>
      <w:r w:rsidRPr="000F6020">
        <w:rPr>
          <w:rFonts w:ascii="Arial" w:hAnsi="Arial" w:cs="Arial"/>
          <w:lang w:eastAsia="en-GB"/>
        </w:rPr>
        <w:t>egulation.</w:t>
      </w:r>
    </w:p>
    <w:p w14:paraId="19461E72"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p>
    <w:p w14:paraId="320ACB24"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Some Costs Judge decisions referenced were made before the Legal Aid Agency became known as such and</w:t>
      </w:r>
      <w:r w:rsidR="00BE24F2">
        <w:rPr>
          <w:rFonts w:ascii="Arial" w:hAnsi="Arial" w:cs="Arial"/>
          <w:lang w:eastAsia="en-GB"/>
        </w:rPr>
        <w:t>,</w:t>
      </w:r>
      <w:r w:rsidRPr="000F6020">
        <w:rPr>
          <w:rFonts w:ascii="Arial" w:hAnsi="Arial" w:cs="Arial"/>
          <w:lang w:eastAsia="en-GB"/>
        </w:rPr>
        <w:t xml:space="preserve"> therefore</w:t>
      </w:r>
      <w:r w:rsidR="00BE24F2">
        <w:rPr>
          <w:rFonts w:ascii="Arial" w:hAnsi="Arial" w:cs="Arial"/>
          <w:lang w:eastAsia="en-GB"/>
        </w:rPr>
        <w:t>,</w:t>
      </w:r>
      <w:r w:rsidRPr="000F6020">
        <w:rPr>
          <w:rFonts w:ascii="Arial" w:hAnsi="Arial" w:cs="Arial"/>
          <w:lang w:eastAsia="en-GB"/>
        </w:rPr>
        <w:t xml:space="preserve"> will refer to the Legal Services Commission (LSC). </w:t>
      </w:r>
    </w:p>
    <w:p w14:paraId="631FE1BE" w14:textId="77777777" w:rsidR="009C7C2D" w:rsidRPr="000F6020" w:rsidRDefault="009C7C2D" w:rsidP="00B12390">
      <w:pPr>
        <w:shd w:val="clear" w:color="auto" w:fill="FFFFFF"/>
        <w:tabs>
          <w:tab w:val="left" w:pos="9475"/>
        </w:tabs>
        <w:spacing w:after="0" w:line="312" w:lineRule="atLeast"/>
        <w:jc w:val="both"/>
        <w:rPr>
          <w:rFonts w:ascii="Arial" w:hAnsi="Arial" w:cs="Arial"/>
          <w:lang w:eastAsia="en-GB"/>
        </w:rPr>
      </w:pPr>
    </w:p>
    <w:p w14:paraId="592422AB" w14:textId="77777777" w:rsidR="009C7C2D" w:rsidRPr="000F6020" w:rsidRDefault="009C7C2D">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 xml:space="preserve">It should be noted that this guidance is not a source of law and, if any conflict is found between the guidance and the regulations, the regulations must take precedence.  As the graduated fee schemes </w:t>
      </w:r>
      <w:r w:rsidR="00703098">
        <w:rPr>
          <w:rFonts w:ascii="Arial" w:hAnsi="Arial" w:cs="Arial"/>
          <w:lang w:eastAsia="en-GB"/>
        </w:rPr>
        <w:t>(</w:t>
      </w:r>
      <w:r w:rsidRPr="000F6020">
        <w:rPr>
          <w:rFonts w:ascii="Arial" w:hAnsi="Arial" w:cs="Arial"/>
          <w:lang w:eastAsia="en-GB"/>
        </w:rPr>
        <w:t>as contained in the regulations</w:t>
      </w:r>
      <w:r w:rsidR="00703098">
        <w:rPr>
          <w:rFonts w:ascii="Arial" w:hAnsi="Arial" w:cs="Arial"/>
          <w:lang w:eastAsia="en-GB"/>
        </w:rPr>
        <w:t>)</w:t>
      </w:r>
      <w:r w:rsidRPr="000F6020">
        <w:rPr>
          <w:rFonts w:ascii="Arial" w:hAnsi="Arial" w:cs="Arial"/>
          <w:lang w:eastAsia="en-GB"/>
        </w:rPr>
        <w:t xml:space="preserve"> are comprehensive schemes</w:t>
      </w:r>
      <w:r w:rsidR="00703098">
        <w:rPr>
          <w:rFonts w:ascii="Arial" w:hAnsi="Arial" w:cs="Arial"/>
          <w:lang w:eastAsia="en-GB"/>
        </w:rPr>
        <w:t>,</w:t>
      </w:r>
      <w:r w:rsidRPr="000F6020">
        <w:rPr>
          <w:rFonts w:ascii="Arial" w:hAnsi="Arial" w:cs="Arial"/>
          <w:lang w:eastAsia="en-GB"/>
        </w:rPr>
        <w:t xml:space="preserve"> a determining officer must apply it in accordance with their explicit words (as held in Costs Judge Decision: </w:t>
      </w:r>
      <w:r w:rsidRPr="000F6020">
        <w:rPr>
          <w:rFonts w:ascii="Arial" w:hAnsi="Arial" w:cs="Arial"/>
          <w:b/>
          <w:lang w:eastAsia="en-GB"/>
        </w:rPr>
        <w:t>R – v – Kemp (1999)</w:t>
      </w:r>
      <w:r w:rsidRPr="000F6020">
        <w:rPr>
          <w:rFonts w:ascii="Arial" w:hAnsi="Arial" w:cs="Arial"/>
          <w:lang w:eastAsia="en-GB"/>
        </w:rPr>
        <w:t>).</w:t>
      </w:r>
    </w:p>
    <w:p w14:paraId="5A52E27F" w14:textId="77777777" w:rsidR="009C7C2D" w:rsidRPr="000F6020" w:rsidRDefault="009C7C2D">
      <w:pPr>
        <w:widowControl w:val="0"/>
        <w:autoSpaceDE w:val="0"/>
        <w:autoSpaceDN w:val="0"/>
        <w:adjustRightInd w:val="0"/>
        <w:snapToGrid w:val="0"/>
        <w:spacing w:after="0" w:line="240" w:lineRule="auto"/>
        <w:jc w:val="both"/>
        <w:rPr>
          <w:rFonts w:ascii="Arial" w:hAnsi="Arial" w:cs="Arial"/>
          <w:lang w:eastAsia="en-GB"/>
        </w:rPr>
      </w:pPr>
    </w:p>
    <w:p w14:paraId="38C7FCF3" w14:textId="205BADF9" w:rsidR="009C7C2D" w:rsidRPr="000F6020" w:rsidRDefault="009C7C2D">
      <w:pPr>
        <w:shd w:val="clear" w:color="auto" w:fill="FFFFFF"/>
        <w:tabs>
          <w:tab w:val="left" w:pos="9475"/>
        </w:tabs>
        <w:spacing w:after="0" w:line="312" w:lineRule="atLeast"/>
        <w:jc w:val="both"/>
        <w:rPr>
          <w:rFonts w:ascii="Arial" w:hAnsi="Arial" w:cs="Arial"/>
          <w:lang w:eastAsia="en-GB"/>
        </w:rPr>
      </w:pPr>
      <w:r w:rsidRPr="000F6020">
        <w:rPr>
          <w:rFonts w:ascii="Arial" w:hAnsi="Arial" w:cs="Arial"/>
          <w:lang w:eastAsia="en-GB"/>
        </w:rPr>
        <w:t xml:space="preserve">In addition to this guidance, the LAA publishes </w:t>
      </w:r>
      <w:r w:rsidR="00F22029" w:rsidRPr="000F6020">
        <w:rPr>
          <w:rFonts w:ascii="Arial" w:hAnsi="Arial" w:cs="Arial"/>
          <w:lang w:eastAsia="en-GB"/>
        </w:rPr>
        <w:t>several</w:t>
      </w:r>
      <w:r w:rsidRPr="000F6020">
        <w:rPr>
          <w:rFonts w:ascii="Arial" w:hAnsi="Arial" w:cs="Arial"/>
          <w:lang w:eastAsia="en-GB"/>
        </w:rPr>
        <w:t xml:space="preserve"> online calculators, amended with each change to VAT rates or the scheme itself, to assist providers</w:t>
      </w:r>
      <w:r w:rsidR="00EE7D92">
        <w:rPr>
          <w:rFonts w:ascii="Arial" w:hAnsi="Arial" w:cs="Arial"/>
          <w:lang w:eastAsia="en-GB"/>
        </w:rPr>
        <w:t xml:space="preserve"> with</w:t>
      </w:r>
      <w:r w:rsidR="002852C3">
        <w:rPr>
          <w:rFonts w:ascii="Arial" w:hAnsi="Arial" w:cs="Arial"/>
          <w:lang w:eastAsia="en-GB"/>
        </w:rPr>
        <w:t xml:space="preserve"> establishing the correct</w:t>
      </w:r>
      <w:r w:rsidR="00EE7D92">
        <w:rPr>
          <w:rFonts w:ascii="Arial" w:hAnsi="Arial" w:cs="Arial"/>
          <w:lang w:eastAsia="en-GB"/>
        </w:rPr>
        <w:t xml:space="preserve"> graduated</w:t>
      </w:r>
      <w:r w:rsidR="002852C3">
        <w:rPr>
          <w:rFonts w:ascii="Arial" w:hAnsi="Arial" w:cs="Arial"/>
          <w:lang w:eastAsia="en-GB"/>
        </w:rPr>
        <w:t xml:space="preserve"> fee to claim</w:t>
      </w:r>
      <w:r w:rsidRPr="000F6020">
        <w:rPr>
          <w:rFonts w:ascii="Arial" w:hAnsi="Arial" w:cs="Arial"/>
          <w:lang w:eastAsia="en-GB"/>
        </w:rPr>
        <w:t>.  The calculators can be accessed at:</w:t>
      </w:r>
    </w:p>
    <w:p w14:paraId="6B3FD5CF" w14:textId="77777777" w:rsidR="009C7C2D" w:rsidRPr="00A915B4" w:rsidRDefault="009C7C2D" w:rsidP="000F1C23">
      <w:pPr>
        <w:spacing w:after="0" w:line="240" w:lineRule="auto"/>
        <w:rPr>
          <w:rFonts w:ascii="Arial" w:hAnsi="Arial" w:cs="Arial"/>
          <w:b/>
          <w:color w:val="0070C0"/>
          <w:sz w:val="44"/>
          <w:szCs w:val="44"/>
        </w:rPr>
      </w:pPr>
      <w:r w:rsidRPr="007870B8">
        <w:rPr>
          <w:rStyle w:val="Hyperlink"/>
          <w:rFonts w:cs="Arial"/>
        </w:rPr>
        <w:t>https://www.gov.uk/government/publications/graduated-fee-calculators</w:t>
      </w:r>
      <w:r>
        <w:rPr>
          <w:rFonts w:ascii="Arial" w:hAnsi="Arial" w:cs="Arial"/>
        </w:rPr>
        <w:t>.</w:t>
      </w:r>
      <w:hyperlink r:id="rId10" w:history="1">
        <w:r w:rsidR="0019509A">
          <w:rPr>
            <w:rStyle w:val="Hyperlink"/>
            <w:rFonts w:cs="Arial"/>
            <w:b/>
            <w:color w:val="0070C0"/>
            <w:sz w:val="44"/>
            <w:szCs w:val="44"/>
            <w:u w:val="none"/>
          </w:rPr>
          <w:br w:type="page"/>
        </w:r>
        <w:r w:rsidRPr="00A915B4">
          <w:rPr>
            <w:rStyle w:val="Hyperlink"/>
            <w:rFonts w:cs="Arial"/>
            <w:b/>
            <w:color w:val="0070C0"/>
            <w:sz w:val="44"/>
            <w:szCs w:val="44"/>
            <w:u w:val="none"/>
          </w:rPr>
          <w:lastRenderedPageBreak/>
          <w:t>1.</w:t>
        </w:r>
        <w:r>
          <w:rPr>
            <w:rStyle w:val="Hyperlink"/>
            <w:rFonts w:cs="Arial"/>
            <w:b/>
            <w:color w:val="0070C0"/>
            <w:sz w:val="44"/>
            <w:szCs w:val="44"/>
            <w:u w:val="none"/>
          </w:rPr>
          <w:t xml:space="preserve"> </w:t>
        </w:r>
        <w:r w:rsidRPr="00A915B4">
          <w:rPr>
            <w:rStyle w:val="Hyperlink"/>
            <w:rFonts w:cs="Arial"/>
            <w:b/>
            <w:color w:val="0070C0"/>
            <w:sz w:val="44"/>
            <w:szCs w:val="44"/>
            <w:u w:val="none"/>
          </w:rPr>
          <w:t>General</w:t>
        </w:r>
      </w:hyperlink>
      <w:r w:rsidRPr="00A915B4">
        <w:rPr>
          <w:rFonts w:ascii="Arial" w:hAnsi="Arial" w:cs="Arial"/>
          <w:b/>
          <w:color w:val="0070C0"/>
          <w:sz w:val="44"/>
          <w:szCs w:val="44"/>
        </w:rPr>
        <w:t xml:space="preserve"> Guidance</w:t>
      </w:r>
    </w:p>
    <w:tbl>
      <w:tblPr>
        <w:tblW w:w="0" w:type="auto"/>
        <w:tblLook w:val="00A0" w:firstRow="1" w:lastRow="0" w:firstColumn="1" w:lastColumn="0" w:noHBand="0" w:noVBand="0"/>
      </w:tblPr>
      <w:tblGrid>
        <w:gridCol w:w="7244"/>
        <w:gridCol w:w="1667"/>
        <w:gridCol w:w="1555"/>
      </w:tblGrid>
      <w:tr w:rsidR="009C7C2D" w:rsidRPr="00850F87" w14:paraId="0870CB18" w14:textId="77777777" w:rsidTr="00FA2ED1">
        <w:tc>
          <w:tcPr>
            <w:tcW w:w="0" w:type="auto"/>
            <w:gridSpan w:val="2"/>
            <w:tcBorders>
              <w:right w:val="single" w:sz="4" w:space="0" w:color="BFBFBF"/>
            </w:tcBorders>
          </w:tcPr>
          <w:p w14:paraId="25E7851B" w14:textId="77777777" w:rsidR="00310279" w:rsidRDefault="00310279" w:rsidP="00E53A19">
            <w:pPr>
              <w:shd w:val="clear" w:color="auto" w:fill="FFFFFF"/>
              <w:spacing w:after="0" w:line="240" w:lineRule="auto"/>
              <w:rPr>
                <w:rFonts w:ascii="Arial" w:hAnsi="Arial" w:cs="Arial"/>
                <w:b/>
                <w:lang w:eastAsia="en-GB"/>
              </w:rPr>
            </w:pPr>
            <w:bookmarkStart w:id="26" w:name="general"/>
            <w:bookmarkEnd w:id="26"/>
          </w:p>
          <w:p w14:paraId="0AFA56BF" w14:textId="4491BC09" w:rsidR="009C7C2D" w:rsidRPr="00341A98" w:rsidRDefault="009C7C2D" w:rsidP="00E53A19">
            <w:pPr>
              <w:shd w:val="clear" w:color="auto" w:fill="FFFFFF"/>
              <w:spacing w:after="0" w:line="240" w:lineRule="auto"/>
              <w:rPr>
                <w:rFonts w:ascii="Arial" w:hAnsi="Arial" w:cs="Arial"/>
                <w:b/>
                <w:lang w:eastAsia="en-GB"/>
              </w:rPr>
            </w:pPr>
            <w:r w:rsidRPr="00341A98">
              <w:rPr>
                <w:rFonts w:ascii="Arial" w:hAnsi="Arial" w:cs="Arial"/>
                <w:b/>
                <w:lang w:eastAsia="en-GB"/>
              </w:rPr>
              <w:t xml:space="preserve">1.1       </w:t>
            </w:r>
            <w:bookmarkStart w:id="27" w:name="Citation"/>
            <w:r w:rsidRPr="00341A98">
              <w:rPr>
                <w:rFonts w:ascii="Arial" w:hAnsi="Arial" w:cs="Arial"/>
                <w:b/>
                <w:lang w:eastAsia="en-GB"/>
              </w:rPr>
              <w:t xml:space="preserve">Citation and Commencement </w:t>
            </w:r>
            <w:bookmarkEnd w:id="27"/>
          </w:p>
          <w:p w14:paraId="40DE8A45" w14:textId="77777777" w:rsidR="009C7C2D" w:rsidRDefault="009C7C2D" w:rsidP="00462608">
            <w:pPr>
              <w:shd w:val="clear" w:color="auto" w:fill="FFFFFF"/>
              <w:spacing w:after="0" w:line="312" w:lineRule="atLeast"/>
              <w:rPr>
                <w:rFonts w:ascii="Arial" w:hAnsi="Arial" w:cs="Arial"/>
                <w:b/>
                <w:sz w:val="20"/>
                <w:szCs w:val="20"/>
                <w:lang w:eastAsia="en-GB"/>
              </w:rPr>
            </w:pPr>
          </w:p>
          <w:p w14:paraId="346B4B57" w14:textId="2AFE67C6" w:rsidR="009C7C2D" w:rsidRPr="008773EC" w:rsidRDefault="009C7C2D" w:rsidP="000A31A4">
            <w:pPr>
              <w:pStyle w:val="ListParagraph"/>
              <w:numPr>
                <w:ilvl w:val="0"/>
                <w:numId w:val="27"/>
              </w:numPr>
              <w:spacing w:after="0" w:line="240" w:lineRule="auto"/>
              <w:ind w:left="0" w:firstLine="0"/>
              <w:contextualSpacing w:val="0"/>
              <w:jc w:val="both"/>
              <w:rPr>
                <w:rFonts w:ascii="Arial" w:hAnsi="Arial" w:cs="Arial"/>
              </w:rPr>
            </w:pPr>
            <w:bookmarkStart w:id="28" w:name="Regulations"/>
            <w:r w:rsidRPr="008773EC">
              <w:rPr>
                <w:rFonts w:ascii="Arial" w:hAnsi="Arial" w:cs="Arial"/>
              </w:rPr>
              <w:t>The AGFS and LGFS are governed by Criminal Legal Aid (Remuneration) Regulations 2013</w:t>
            </w:r>
            <w:r w:rsidR="00A244AC">
              <w:rPr>
                <w:rFonts w:ascii="Arial" w:hAnsi="Arial" w:cs="Arial"/>
              </w:rPr>
              <w:t xml:space="preserve"> </w:t>
            </w:r>
            <w:r w:rsidR="00A244AC" w:rsidRPr="000F6020">
              <w:rPr>
                <w:rFonts w:ascii="Arial" w:hAnsi="Arial" w:cs="Arial"/>
                <w:lang w:eastAsia="en-GB"/>
              </w:rPr>
              <w:t>(No. 435)</w:t>
            </w:r>
            <w:r w:rsidR="00A244AC">
              <w:rPr>
                <w:rFonts w:ascii="Arial" w:hAnsi="Arial" w:cs="Arial"/>
              </w:rPr>
              <w:t>, as amended</w:t>
            </w:r>
            <w:r w:rsidR="00A244AC">
              <w:rPr>
                <w:rStyle w:val="FootnoteReference"/>
                <w:rFonts w:ascii="Arial" w:hAnsi="Arial"/>
              </w:rPr>
              <w:footnoteReference w:id="1"/>
            </w:r>
            <w:r w:rsidRPr="008773EC">
              <w:rPr>
                <w:rFonts w:ascii="Arial" w:hAnsi="Arial" w:cs="Arial"/>
              </w:rPr>
              <w:t xml:space="preserve">.  These regulations were made by the powers conferred by section 2(3) of the Legal Aid, Sentencing and Punishment of Offenders Act 2012 (LASPO).  The regulations are </w:t>
            </w:r>
            <w:r w:rsidR="00F67BB9" w:rsidRPr="008773EC">
              <w:rPr>
                <w:rFonts w:ascii="Arial" w:hAnsi="Arial" w:cs="Arial"/>
              </w:rPr>
              <w:t xml:space="preserve">published </w:t>
            </w:r>
            <w:r w:rsidR="00F67BB9">
              <w:rPr>
                <w:rFonts w:ascii="Arial" w:hAnsi="Arial" w:cs="Arial"/>
              </w:rPr>
              <w:t>on</w:t>
            </w:r>
            <w:r w:rsidR="00184F34">
              <w:rPr>
                <w:rFonts w:ascii="Arial" w:hAnsi="Arial" w:cs="Arial"/>
              </w:rPr>
              <w:t xml:space="preserve"> </w:t>
            </w:r>
            <w:r w:rsidRPr="008773EC">
              <w:rPr>
                <w:rFonts w:ascii="Arial" w:hAnsi="Arial" w:cs="Arial"/>
              </w:rPr>
              <w:t xml:space="preserve"> </w:t>
            </w:r>
            <w:hyperlink r:id="rId11" w:history="1">
              <w:r w:rsidRPr="008773EC">
                <w:rPr>
                  <w:rStyle w:val="Hyperlink"/>
                  <w:rFonts w:cs="Arial"/>
                </w:rPr>
                <w:t>www.legislation.gov.uk</w:t>
              </w:r>
            </w:hyperlink>
            <w:r w:rsidRPr="008773EC">
              <w:rPr>
                <w:rFonts w:ascii="Arial" w:hAnsi="Arial" w:cs="Arial"/>
              </w:rPr>
              <w:t>.</w:t>
            </w:r>
          </w:p>
          <w:p w14:paraId="13360D05" w14:textId="77777777" w:rsidR="009C7C2D" w:rsidRPr="008773EC" w:rsidRDefault="009C7C2D" w:rsidP="00496840">
            <w:pPr>
              <w:pStyle w:val="ListParagraph"/>
              <w:spacing w:after="0" w:line="240" w:lineRule="auto"/>
              <w:ind w:left="735"/>
              <w:jc w:val="both"/>
              <w:rPr>
                <w:rFonts w:ascii="Arial" w:hAnsi="Arial" w:cs="Arial"/>
              </w:rPr>
            </w:pPr>
          </w:p>
          <w:p w14:paraId="1B9E2613" w14:textId="77777777" w:rsidR="00B666EE" w:rsidRPr="000F1C23" w:rsidRDefault="009C7C2D" w:rsidP="000A31A4">
            <w:pPr>
              <w:pStyle w:val="ListParagraph"/>
              <w:numPr>
                <w:ilvl w:val="0"/>
                <w:numId w:val="27"/>
              </w:numPr>
              <w:spacing w:after="0" w:line="240" w:lineRule="auto"/>
              <w:ind w:left="0" w:firstLine="0"/>
              <w:contextualSpacing w:val="0"/>
              <w:jc w:val="both"/>
              <w:rPr>
                <w:rFonts w:ascii="Arial" w:hAnsi="Arial" w:cs="Arial"/>
                <w:b/>
                <w:sz w:val="20"/>
                <w:szCs w:val="20"/>
                <w:lang w:eastAsia="en-GB"/>
              </w:rPr>
            </w:pPr>
            <w:r w:rsidRPr="008773EC">
              <w:rPr>
                <w:rFonts w:ascii="Arial" w:hAnsi="Arial" w:cs="Arial"/>
              </w:rPr>
              <w:t xml:space="preserve">Before LASPO, the Criminal Defence Service (Funding) Order 2007 (as amended) governed all AGFS and LGFS claims, and it continues to be used for claims that have a representation order dated before 1 April 2013. </w:t>
            </w:r>
            <w:r w:rsidR="00BE24F2">
              <w:rPr>
                <w:rFonts w:ascii="Arial" w:hAnsi="Arial" w:cs="Arial"/>
              </w:rPr>
              <w:t xml:space="preserve"> Earlier</w:t>
            </w:r>
            <w:r w:rsidR="00552398">
              <w:rPr>
                <w:rFonts w:ascii="Arial" w:hAnsi="Arial" w:cs="Arial"/>
              </w:rPr>
              <w:t xml:space="preserve"> versions of guidance are av</w:t>
            </w:r>
            <w:r w:rsidR="00BE24F2">
              <w:rPr>
                <w:rFonts w:ascii="Arial" w:hAnsi="Arial" w:cs="Arial"/>
              </w:rPr>
              <w:t>ailable for claims with an earlier</w:t>
            </w:r>
            <w:r w:rsidR="00552398">
              <w:rPr>
                <w:rFonts w:ascii="Arial" w:hAnsi="Arial" w:cs="Arial"/>
              </w:rPr>
              <w:t xml:space="preserve"> representation order date:</w:t>
            </w:r>
          </w:p>
          <w:p w14:paraId="1D2775A8" w14:textId="77777777" w:rsidR="00184F34" w:rsidRDefault="00C94DB8" w:rsidP="0062285B">
            <w:pPr>
              <w:pStyle w:val="ListParagraph"/>
              <w:spacing w:after="0" w:line="240" w:lineRule="auto"/>
              <w:ind w:left="0"/>
              <w:jc w:val="both"/>
              <w:rPr>
                <w:rFonts w:ascii="Arial" w:hAnsi="Arial" w:cs="Arial"/>
                <w:lang w:eastAsia="en-GB"/>
              </w:rPr>
            </w:pPr>
            <w:hyperlink r:id="rId12" w:history="1">
              <w:r w:rsidR="00184F34" w:rsidRPr="007F0908">
                <w:rPr>
                  <w:rStyle w:val="Hyperlink"/>
                  <w:rFonts w:cs="Arial"/>
                  <w:lang w:eastAsia="en-GB"/>
                </w:rPr>
                <w:t>https://www.gov.uk/government/publications/crown-court-fee-guidance</w:t>
              </w:r>
            </w:hyperlink>
            <w:r w:rsidR="00184F34">
              <w:rPr>
                <w:rFonts w:ascii="Arial" w:hAnsi="Arial" w:cs="Arial"/>
                <w:lang w:eastAsia="en-GB"/>
              </w:rPr>
              <w:t>.</w:t>
            </w:r>
          </w:p>
          <w:p w14:paraId="0DD95DD7" w14:textId="77777777" w:rsidR="009C7C2D" w:rsidRDefault="00552398" w:rsidP="0062285B">
            <w:pPr>
              <w:pStyle w:val="ListParagraph"/>
              <w:spacing w:after="0" w:line="240" w:lineRule="auto"/>
              <w:ind w:left="0"/>
              <w:jc w:val="both"/>
              <w:rPr>
                <w:rFonts w:ascii="Arial" w:hAnsi="Arial" w:cs="Arial"/>
                <w:b/>
                <w:sz w:val="20"/>
                <w:szCs w:val="20"/>
                <w:lang w:eastAsia="en-GB"/>
              </w:rPr>
            </w:pPr>
            <w:r w:rsidRPr="000F6020">
              <w:rPr>
                <w:rFonts w:ascii="Arial" w:hAnsi="Arial" w:cs="Arial"/>
                <w:lang w:eastAsia="en-GB"/>
              </w:rPr>
              <w:t xml:space="preserve"> </w:t>
            </w:r>
            <w:bookmarkEnd w:id="28"/>
          </w:p>
        </w:tc>
        <w:tc>
          <w:tcPr>
            <w:tcW w:w="0" w:type="auto"/>
            <w:tcBorders>
              <w:left w:val="single" w:sz="4" w:space="0" w:color="BFBFBF"/>
            </w:tcBorders>
          </w:tcPr>
          <w:p w14:paraId="66F1B03C" w14:textId="77777777" w:rsidR="009C7C2D" w:rsidRPr="003C57C6" w:rsidRDefault="009C7C2D" w:rsidP="003915A3">
            <w:pPr>
              <w:spacing w:after="0" w:line="312" w:lineRule="atLeast"/>
              <w:ind w:left="-193"/>
              <w:jc w:val="center"/>
              <w:rPr>
                <w:rFonts w:ascii="Arial" w:hAnsi="Arial" w:cs="Arial"/>
                <w:b/>
                <w:i/>
                <w:lang w:eastAsia="en-GB"/>
              </w:rPr>
            </w:pPr>
          </w:p>
          <w:p w14:paraId="6102D14D" w14:textId="77777777" w:rsidR="009C7C2D" w:rsidRPr="003C57C6" w:rsidRDefault="009C7C2D" w:rsidP="003915A3">
            <w:pPr>
              <w:spacing w:after="0" w:line="312" w:lineRule="atLeast"/>
              <w:ind w:left="-193"/>
              <w:jc w:val="center"/>
              <w:rPr>
                <w:rFonts w:ascii="Arial" w:hAnsi="Arial" w:cs="Arial"/>
                <w:b/>
                <w:i/>
                <w:lang w:eastAsia="en-GB"/>
              </w:rPr>
            </w:pPr>
          </w:p>
          <w:p w14:paraId="7EAEFF15" w14:textId="77777777" w:rsidR="007E5D77" w:rsidRDefault="007E5D77" w:rsidP="003915A3">
            <w:pPr>
              <w:pStyle w:val="ListParagraph"/>
              <w:spacing w:after="0" w:line="240" w:lineRule="auto"/>
              <w:ind w:left="0"/>
              <w:jc w:val="center"/>
              <w:rPr>
                <w:rFonts w:ascii="Arial" w:hAnsi="Arial" w:cs="Arial"/>
                <w:i/>
              </w:rPr>
            </w:pPr>
          </w:p>
          <w:p w14:paraId="44245934" w14:textId="48479F17" w:rsidR="009C7C2D" w:rsidRPr="003C57C6" w:rsidRDefault="009C7C2D" w:rsidP="003915A3">
            <w:pPr>
              <w:pStyle w:val="ListParagraph"/>
              <w:spacing w:after="0" w:line="240" w:lineRule="auto"/>
              <w:ind w:left="0"/>
              <w:jc w:val="center"/>
              <w:rPr>
                <w:rFonts w:ascii="Arial" w:hAnsi="Arial" w:cs="Arial"/>
                <w:i/>
                <w:lang w:eastAsia="en-GB"/>
              </w:rPr>
            </w:pPr>
            <w:r w:rsidRPr="003C57C6">
              <w:rPr>
                <w:rFonts w:ascii="Arial" w:hAnsi="Arial" w:cs="Arial"/>
                <w:i/>
              </w:rPr>
              <w:t>Regulation 1</w:t>
            </w:r>
          </w:p>
          <w:p w14:paraId="417EFEC0" w14:textId="77777777" w:rsidR="009C7C2D" w:rsidRPr="003C57C6" w:rsidRDefault="009C7C2D" w:rsidP="003915A3">
            <w:pPr>
              <w:spacing w:after="0" w:line="312" w:lineRule="atLeast"/>
              <w:ind w:left="-193"/>
              <w:jc w:val="center"/>
              <w:rPr>
                <w:rFonts w:ascii="Arial" w:hAnsi="Arial" w:cs="Arial"/>
                <w:i/>
                <w:lang w:eastAsia="en-GB"/>
              </w:rPr>
            </w:pPr>
          </w:p>
          <w:p w14:paraId="3FFFE3F1" w14:textId="77777777" w:rsidR="009C7C2D" w:rsidRPr="003C57C6" w:rsidRDefault="009C7C2D" w:rsidP="003915A3">
            <w:pPr>
              <w:spacing w:after="0" w:line="312" w:lineRule="atLeast"/>
              <w:ind w:left="-193"/>
              <w:jc w:val="center"/>
              <w:rPr>
                <w:rFonts w:ascii="Arial" w:hAnsi="Arial" w:cs="Arial"/>
                <w:i/>
                <w:lang w:eastAsia="en-GB"/>
              </w:rPr>
            </w:pPr>
          </w:p>
          <w:p w14:paraId="56D8665F" w14:textId="77777777" w:rsidR="009C7C2D" w:rsidRPr="003C57C6" w:rsidRDefault="009C7C2D" w:rsidP="003915A3">
            <w:pPr>
              <w:spacing w:after="0" w:line="312" w:lineRule="atLeast"/>
              <w:ind w:left="-193"/>
              <w:jc w:val="center"/>
              <w:rPr>
                <w:rFonts w:ascii="Arial" w:hAnsi="Arial" w:cs="Arial"/>
                <w:i/>
                <w:lang w:eastAsia="en-GB"/>
              </w:rPr>
            </w:pPr>
          </w:p>
          <w:p w14:paraId="46DC31D6" w14:textId="77777777" w:rsidR="009C7C2D" w:rsidRPr="003C57C6" w:rsidRDefault="009C7C2D" w:rsidP="003915A3">
            <w:pPr>
              <w:spacing w:after="0" w:line="312" w:lineRule="atLeast"/>
              <w:ind w:left="-193"/>
              <w:jc w:val="center"/>
              <w:rPr>
                <w:rFonts w:ascii="Arial" w:hAnsi="Arial" w:cs="Arial"/>
                <w:i/>
                <w:lang w:eastAsia="en-GB"/>
              </w:rPr>
            </w:pPr>
          </w:p>
        </w:tc>
      </w:tr>
      <w:tr w:rsidR="009C7C2D" w:rsidRPr="003C57C6" w14:paraId="34B6A5DB" w14:textId="77777777" w:rsidTr="00FA2ED1">
        <w:trPr>
          <w:gridAfter w:val="1"/>
        </w:trPr>
        <w:tc>
          <w:tcPr>
            <w:tcW w:w="0" w:type="auto"/>
            <w:gridSpan w:val="2"/>
            <w:tcBorders>
              <w:right w:val="single" w:sz="4" w:space="0" w:color="BFBFBF"/>
            </w:tcBorders>
          </w:tcPr>
          <w:p w14:paraId="6A2BFDDB" w14:textId="77777777" w:rsidR="009C7C2D" w:rsidRDefault="009C7C2D">
            <w:pPr>
              <w:shd w:val="clear" w:color="auto" w:fill="FFFFFF"/>
              <w:spacing w:after="0" w:line="240" w:lineRule="auto"/>
              <w:rPr>
                <w:rFonts w:ascii="Arial" w:hAnsi="Arial" w:cs="Arial"/>
                <w:b/>
                <w:sz w:val="20"/>
                <w:szCs w:val="20"/>
                <w:lang w:eastAsia="en-GB"/>
              </w:rPr>
            </w:pPr>
          </w:p>
        </w:tc>
      </w:tr>
      <w:tr w:rsidR="009C7C2D" w:rsidRPr="00462608" w14:paraId="773C84F2" w14:textId="77777777" w:rsidTr="00FA2ED1">
        <w:tc>
          <w:tcPr>
            <w:tcW w:w="0" w:type="auto"/>
            <w:gridSpan w:val="2"/>
            <w:tcBorders>
              <w:right w:val="single" w:sz="4" w:space="0" w:color="BFBFBF"/>
            </w:tcBorders>
          </w:tcPr>
          <w:p w14:paraId="5E05A098" w14:textId="77777777" w:rsidR="009C7C2D" w:rsidRPr="00462608" w:rsidRDefault="009C7C2D" w:rsidP="00462608">
            <w:pPr>
              <w:spacing w:after="0" w:line="240" w:lineRule="auto"/>
              <w:jc w:val="both"/>
            </w:pPr>
            <w:r w:rsidRPr="00462608">
              <w:rPr>
                <w:rFonts w:ascii="Arial" w:hAnsi="Arial" w:cs="Arial"/>
                <w:b/>
                <w:lang w:eastAsia="en-GB"/>
              </w:rPr>
              <w:t xml:space="preserve">1.2  </w:t>
            </w:r>
            <w:bookmarkStart w:id="29" w:name="Interpretation"/>
            <w:r w:rsidR="006459EF">
              <w:fldChar w:fldCharType="begin"/>
            </w:r>
            <w:r w:rsidR="006459EF">
              <w:instrText xml:space="preserve"> HYPERLINK "http://www.lscmanualonline.co.uk/manual/vols1/partA/s1A_233" \l "para-s1A_235" </w:instrText>
            </w:r>
            <w:r w:rsidR="006459EF">
              <w:fldChar w:fldCharType="separate"/>
            </w:r>
            <w:r w:rsidRPr="00462608">
              <w:rPr>
                <w:rFonts w:ascii="Arial" w:hAnsi="Arial" w:cs="Arial"/>
                <w:b/>
                <w:lang w:eastAsia="en-GB"/>
              </w:rPr>
              <w:t>Interpretation</w:t>
            </w:r>
            <w:r w:rsidR="006459EF">
              <w:rPr>
                <w:rFonts w:ascii="Arial" w:hAnsi="Arial" w:cs="Arial"/>
                <w:b/>
                <w:lang w:eastAsia="en-GB"/>
              </w:rPr>
              <w:fldChar w:fldCharType="end"/>
            </w:r>
            <w:bookmarkEnd w:id="29"/>
          </w:p>
          <w:p w14:paraId="18EEBF7D" w14:textId="77777777" w:rsidR="009C7C2D" w:rsidRPr="00462608" w:rsidRDefault="009C7C2D" w:rsidP="00462608">
            <w:pPr>
              <w:spacing w:after="0" w:line="240" w:lineRule="auto"/>
              <w:jc w:val="both"/>
              <w:rPr>
                <w:rFonts w:ascii="Arial" w:hAnsi="Arial" w:cs="Arial"/>
                <w:b/>
                <w:color w:val="000000"/>
              </w:rPr>
            </w:pPr>
          </w:p>
        </w:tc>
        <w:tc>
          <w:tcPr>
            <w:tcW w:w="0" w:type="auto"/>
            <w:tcBorders>
              <w:left w:val="single" w:sz="4" w:space="0" w:color="BFBFBF"/>
            </w:tcBorders>
          </w:tcPr>
          <w:p w14:paraId="1A34D0D7" w14:textId="77777777" w:rsidR="009C7C2D" w:rsidRPr="003C57C6" w:rsidRDefault="009C7C2D" w:rsidP="00BC34A9">
            <w:pPr>
              <w:spacing w:after="0" w:line="240" w:lineRule="auto"/>
              <w:jc w:val="center"/>
              <w:rPr>
                <w:rFonts w:ascii="Arial" w:hAnsi="Arial" w:cs="Arial"/>
                <w:i/>
              </w:rPr>
            </w:pPr>
          </w:p>
        </w:tc>
      </w:tr>
      <w:tr w:rsidR="009C7C2D" w:rsidRPr="00462608" w14:paraId="2E5DB95C" w14:textId="77777777" w:rsidTr="00FA2ED1">
        <w:tc>
          <w:tcPr>
            <w:tcW w:w="0" w:type="auto"/>
            <w:gridSpan w:val="2"/>
            <w:tcBorders>
              <w:right w:val="single" w:sz="4" w:space="0" w:color="BFBFBF"/>
            </w:tcBorders>
          </w:tcPr>
          <w:p w14:paraId="67C524A2" w14:textId="77777777" w:rsidR="009C7C2D" w:rsidRPr="008773EC" w:rsidRDefault="009C7C2D" w:rsidP="006A50F7">
            <w:pPr>
              <w:pStyle w:val="ListParagraph"/>
              <w:numPr>
                <w:ilvl w:val="0"/>
                <w:numId w:val="73"/>
              </w:numPr>
              <w:spacing w:after="0" w:line="240" w:lineRule="auto"/>
              <w:ind w:left="0" w:firstLine="0"/>
              <w:contextualSpacing w:val="0"/>
              <w:jc w:val="both"/>
              <w:rPr>
                <w:rFonts w:ascii="Arial" w:hAnsi="Arial" w:cs="Arial"/>
              </w:rPr>
            </w:pPr>
            <w:r w:rsidRPr="008773EC">
              <w:rPr>
                <w:rFonts w:ascii="Arial" w:hAnsi="Arial" w:cs="Arial"/>
              </w:rPr>
              <w:t>Regulation 2 of the Remuneration Regulations contains definitions of the terms specific to the fee schemes. For example, definitions of, ‘Appropriate Officer’, ‘Representation Order’, and ‘Very High Cost Case’.  For these definitions, refer directly to the Remuneration Regulations.</w:t>
            </w:r>
          </w:p>
          <w:p w14:paraId="111B4A46" w14:textId="77777777" w:rsidR="009C7C2D" w:rsidRPr="00462608" w:rsidRDefault="009C7C2D" w:rsidP="00462608">
            <w:pPr>
              <w:spacing w:after="0" w:line="240" w:lineRule="auto"/>
              <w:jc w:val="both"/>
              <w:rPr>
                <w:rFonts w:ascii="Arial" w:hAnsi="Arial" w:cs="Arial"/>
                <w:b/>
                <w:color w:val="000000"/>
              </w:rPr>
            </w:pPr>
          </w:p>
        </w:tc>
        <w:tc>
          <w:tcPr>
            <w:tcW w:w="0" w:type="auto"/>
            <w:tcBorders>
              <w:left w:val="single" w:sz="4" w:space="0" w:color="BFBFBF"/>
            </w:tcBorders>
          </w:tcPr>
          <w:p w14:paraId="5EFD16BA" w14:textId="77777777" w:rsidR="009C7C2D" w:rsidRPr="003C57C6" w:rsidRDefault="009C7C2D" w:rsidP="003915A3">
            <w:pPr>
              <w:pStyle w:val="ListParagraph"/>
              <w:spacing w:after="0" w:line="240" w:lineRule="auto"/>
              <w:ind w:left="0"/>
              <w:jc w:val="center"/>
              <w:rPr>
                <w:rFonts w:ascii="Arial" w:hAnsi="Arial" w:cs="Arial"/>
                <w:i/>
              </w:rPr>
            </w:pPr>
            <w:r w:rsidRPr="003C57C6">
              <w:rPr>
                <w:rFonts w:ascii="Arial" w:hAnsi="Arial" w:cs="Arial"/>
                <w:i/>
              </w:rPr>
              <w:t>Regulation 2</w:t>
            </w:r>
          </w:p>
        </w:tc>
      </w:tr>
      <w:tr w:rsidR="009C7C2D" w:rsidRPr="00462608" w14:paraId="55982A03" w14:textId="77777777" w:rsidTr="00FA2ED1">
        <w:tc>
          <w:tcPr>
            <w:tcW w:w="0" w:type="auto"/>
            <w:gridSpan w:val="2"/>
            <w:tcBorders>
              <w:right w:val="single" w:sz="4" w:space="0" w:color="BFBFBF"/>
            </w:tcBorders>
          </w:tcPr>
          <w:p w14:paraId="5C9CC574" w14:textId="77777777" w:rsidR="009C7C2D" w:rsidRPr="00462608" w:rsidRDefault="009C7C2D" w:rsidP="00462608">
            <w:pPr>
              <w:spacing w:after="0" w:line="240" w:lineRule="auto"/>
              <w:jc w:val="both"/>
            </w:pPr>
            <w:bookmarkStart w:id="30" w:name="scope"/>
            <w:r w:rsidRPr="00462608">
              <w:rPr>
                <w:rFonts w:ascii="Arial" w:hAnsi="Arial" w:cs="Arial"/>
                <w:b/>
                <w:lang w:eastAsia="en-GB"/>
              </w:rPr>
              <w:t xml:space="preserve">1.3  </w:t>
            </w:r>
            <w:hyperlink r:id="rId13" w:anchor="para-s1A_236" w:history="1">
              <w:r w:rsidRPr="00462608">
                <w:rPr>
                  <w:rFonts w:ascii="Arial" w:hAnsi="Arial" w:cs="Arial"/>
                  <w:b/>
                  <w:lang w:eastAsia="en-GB"/>
                </w:rPr>
                <w:t>Scope</w:t>
              </w:r>
            </w:hyperlink>
          </w:p>
          <w:bookmarkEnd w:id="30"/>
          <w:p w14:paraId="054FD47A" w14:textId="77777777" w:rsidR="009C7C2D" w:rsidRPr="00462608" w:rsidRDefault="009C7C2D" w:rsidP="00462608">
            <w:pPr>
              <w:spacing w:after="0" w:line="240" w:lineRule="auto"/>
              <w:jc w:val="both"/>
              <w:rPr>
                <w:rFonts w:ascii="Arial" w:hAnsi="Arial" w:cs="Arial"/>
                <w:b/>
                <w:color w:val="000000"/>
              </w:rPr>
            </w:pPr>
          </w:p>
        </w:tc>
        <w:tc>
          <w:tcPr>
            <w:tcW w:w="0" w:type="auto"/>
            <w:tcBorders>
              <w:left w:val="single" w:sz="4" w:space="0" w:color="BFBFBF"/>
            </w:tcBorders>
          </w:tcPr>
          <w:p w14:paraId="6296FDEC" w14:textId="77777777" w:rsidR="009C7C2D" w:rsidRPr="003C57C6" w:rsidRDefault="009C7C2D" w:rsidP="00BC34A9">
            <w:pPr>
              <w:pStyle w:val="ListParagraph"/>
              <w:spacing w:after="0" w:line="240" w:lineRule="auto"/>
              <w:ind w:left="0"/>
              <w:jc w:val="center"/>
              <w:rPr>
                <w:rFonts w:ascii="Arial" w:hAnsi="Arial" w:cs="Arial"/>
                <w:i/>
              </w:rPr>
            </w:pPr>
          </w:p>
        </w:tc>
      </w:tr>
      <w:tr w:rsidR="009C7C2D" w:rsidRPr="00036150" w14:paraId="28FF37F4" w14:textId="77777777" w:rsidTr="00FA2ED1">
        <w:tc>
          <w:tcPr>
            <w:tcW w:w="0" w:type="auto"/>
            <w:gridSpan w:val="2"/>
            <w:tcBorders>
              <w:right w:val="single" w:sz="4" w:space="0" w:color="BFBFBF"/>
            </w:tcBorders>
          </w:tcPr>
          <w:p w14:paraId="4990A8C7" w14:textId="77777777" w:rsidR="009C7C2D" w:rsidRPr="008773EC" w:rsidRDefault="009C7C2D" w:rsidP="006A50F7">
            <w:pPr>
              <w:pStyle w:val="ListParagraph"/>
              <w:numPr>
                <w:ilvl w:val="0"/>
                <w:numId w:val="71"/>
              </w:numPr>
              <w:spacing w:after="0" w:line="240" w:lineRule="auto"/>
              <w:ind w:left="0" w:firstLine="0"/>
              <w:contextualSpacing w:val="0"/>
              <w:jc w:val="both"/>
              <w:rPr>
                <w:rFonts w:ascii="Arial" w:hAnsi="Arial" w:cs="Arial"/>
              </w:rPr>
            </w:pPr>
            <w:r w:rsidRPr="008773EC">
              <w:rPr>
                <w:rFonts w:ascii="Arial" w:hAnsi="Arial" w:cs="Arial"/>
              </w:rPr>
              <w:t xml:space="preserve"> Regulation 3 of the Remuneration Regulations states what is in scope. The regulations contain provision for the remuneration of work in:</w:t>
            </w:r>
          </w:p>
          <w:p w14:paraId="4DA7C584" w14:textId="77777777" w:rsidR="009C7C2D" w:rsidRPr="008773EC" w:rsidRDefault="009C7C2D" w:rsidP="006A50F7">
            <w:pPr>
              <w:pStyle w:val="ListParagraph"/>
              <w:numPr>
                <w:ilvl w:val="0"/>
                <w:numId w:val="120"/>
              </w:numPr>
              <w:spacing w:after="0" w:line="240" w:lineRule="auto"/>
              <w:ind w:left="567" w:firstLine="0"/>
              <w:contextualSpacing w:val="0"/>
              <w:jc w:val="both"/>
              <w:rPr>
                <w:rFonts w:ascii="Arial" w:hAnsi="Arial" w:cs="Arial"/>
              </w:rPr>
            </w:pPr>
            <w:r w:rsidRPr="008773EC">
              <w:rPr>
                <w:rFonts w:ascii="Arial" w:hAnsi="Arial" w:cs="Arial"/>
              </w:rPr>
              <w:t>Magistrates’ courts</w:t>
            </w:r>
          </w:p>
          <w:p w14:paraId="38513005" w14:textId="77777777" w:rsidR="009C7C2D" w:rsidRPr="008773EC" w:rsidRDefault="009C7C2D" w:rsidP="006A50F7">
            <w:pPr>
              <w:pStyle w:val="ListParagraph"/>
              <w:numPr>
                <w:ilvl w:val="0"/>
                <w:numId w:val="120"/>
              </w:numPr>
              <w:spacing w:after="0" w:line="240" w:lineRule="auto"/>
              <w:ind w:left="567" w:firstLine="0"/>
              <w:contextualSpacing w:val="0"/>
              <w:jc w:val="both"/>
              <w:rPr>
                <w:rFonts w:ascii="Arial" w:hAnsi="Arial" w:cs="Arial"/>
              </w:rPr>
            </w:pPr>
            <w:r w:rsidRPr="008773EC">
              <w:rPr>
                <w:rFonts w:ascii="Arial" w:hAnsi="Arial" w:cs="Arial"/>
              </w:rPr>
              <w:t>Crown Court</w:t>
            </w:r>
          </w:p>
          <w:p w14:paraId="1DAC0C35" w14:textId="77777777" w:rsidR="009C7C2D" w:rsidRPr="008773EC" w:rsidRDefault="009C7C2D" w:rsidP="006A50F7">
            <w:pPr>
              <w:pStyle w:val="ListParagraph"/>
              <w:numPr>
                <w:ilvl w:val="0"/>
                <w:numId w:val="120"/>
              </w:numPr>
              <w:spacing w:after="0" w:line="240" w:lineRule="auto"/>
              <w:ind w:left="567" w:firstLine="0"/>
              <w:contextualSpacing w:val="0"/>
              <w:jc w:val="both"/>
              <w:rPr>
                <w:rFonts w:ascii="Arial" w:hAnsi="Arial" w:cs="Arial"/>
              </w:rPr>
            </w:pPr>
            <w:r w:rsidRPr="008773EC">
              <w:rPr>
                <w:rFonts w:ascii="Arial" w:hAnsi="Arial" w:cs="Arial"/>
              </w:rPr>
              <w:t>High Court, Court of Appeal, and Supreme Court.</w:t>
            </w:r>
          </w:p>
          <w:p w14:paraId="6C5CFF4E" w14:textId="77777777" w:rsidR="009C7C2D" w:rsidRPr="008773EC" w:rsidRDefault="009C7C2D" w:rsidP="007941D7">
            <w:pPr>
              <w:pStyle w:val="ListParagraph"/>
              <w:spacing w:after="0" w:line="240" w:lineRule="auto"/>
              <w:ind w:left="680"/>
              <w:jc w:val="both"/>
              <w:rPr>
                <w:rFonts w:ascii="Arial" w:hAnsi="Arial" w:cs="Arial"/>
              </w:rPr>
            </w:pPr>
          </w:p>
          <w:p w14:paraId="46BB3A10" w14:textId="77777777" w:rsidR="009C7C2D" w:rsidRDefault="009C7C2D" w:rsidP="006A50F7">
            <w:pPr>
              <w:pStyle w:val="ListParagraph"/>
              <w:numPr>
                <w:ilvl w:val="0"/>
                <w:numId w:val="73"/>
              </w:numPr>
              <w:spacing w:after="0" w:line="240" w:lineRule="auto"/>
              <w:ind w:left="0" w:firstLine="0"/>
              <w:contextualSpacing w:val="0"/>
              <w:jc w:val="both"/>
              <w:rPr>
                <w:rFonts w:ascii="Arial" w:hAnsi="Arial" w:cs="Arial"/>
                <w:sz w:val="20"/>
                <w:szCs w:val="20"/>
              </w:rPr>
            </w:pPr>
            <w:r w:rsidRPr="008773EC">
              <w:rPr>
                <w:rFonts w:ascii="Arial" w:hAnsi="Arial" w:cs="Arial"/>
              </w:rPr>
              <w:t xml:space="preserve"> VHCCs are not in scope.  In the High Court case: </w:t>
            </w:r>
            <w:r w:rsidRPr="008773EC">
              <w:rPr>
                <w:rFonts w:ascii="Arial" w:hAnsi="Arial" w:cs="Arial"/>
                <w:b/>
              </w:rPr>
              <w:t xml:space="preserve">Lord Chancellor v. Alexander Johnson (Phillips) (2011) </w:t>
            </w:r>
            <w:r w:rsidRPr="008773EC">
              <w:rPr>
                <w:rFonts w:ascii="Arial" w:hAnsi="Arial" w:cs="Arial"/>
              </w:rPr>
              <w:t>emphasised that the former Funding Order did not apply to VHCCs.  It was held that Paragraph 10, Schedule 2, of the Criminal Defence Service (Funding) Order 2007 as amended (now paragraph 13(8) of the Remuneration Regulations) does not apply to VHCC panel members and where it refers to VHCCs in 10(8) (now 13(8)) that provision is for non-panel members whose cases become VHCCs.</w:t>
            </w:r>
          </w:p>
        </w:tc>
        <w:tc>
          <w:tcPr>
            <w:tcW w:w="0" w:type="auto"/>
            <w:tcBorders>
              <w:left w:val="single" w:sz="4" w:space="0" w:color="BFBFBF"/>
            </w:tcBorders>
          </w:tcPr>
          <w:p w14:paraId="17AF52DA" w14:textId="77777777" w:rsidR="009C7C2D" w:rsidRPr="003C57C6" w:rsidRDefault="009C7C2D" w:rsidP="003915A3">
            <w:pPr>
              <w:pStyle w:val="ListParagraph"/>
              <w:spacing w:after="0" w:line="240" w:lineRule="auto"/>
              <w:ind w:left="0"/>
              <w:jc w:val="center"/>
              <w:rPr>
                <w:rFonts w:ascii="Arial" w:hAnsi="Arial" w:cs="Arial"/>
                <w:i/>
              </w:rPr>
            </w:pPr>
            <w:r w:rsidRPr="003C57C6">
              <w:rPr>
                <w:rFonts w:ascii="Arial" w:hAnsi="Arial" w:cs="Arial"/>
                <w:i/>
              </w:rPr>
              <w:t>Regulation 3(1) – (7)</w:t>
            </w:r>
          </w:p>
          <w:p w14:paraId="3C0A4345" w14:textId="77777777" w:rsidR="009C7C2D" w:rsidRPr="003C57C6" w:rsidRDefault="009C7C2D" w:rsidP="003915A3">
            <w:pPr>
              <w:pStyle w:val="ListParagraph"/>
              <w:spacing w:after="0" w:line="240" w:lineRule="auto"/>
              <w:ind w:left="0"/>
              <w:jc w:val="center"/>
              <w:rPr>
                <w:rFonts w:ascii="Arial" w:hAnsi="Arial" w:cs="Arial"/>
                <w:i/>
              </w:rPr>
            </w:pPr>
          </w:p>
          <w:p w14:paraId="70C3923E" w14:textId="77777777" w:rsidR="009C7C2D" w:rsidRPr="003C57C6" w:rsidRDefault="009C7C2D" w:rsidP="003915A3">
            <w:pPr>
              <w:pStyle w:val="ListParagraph"/>
              <w:spacing w:after="0" w:line="240" w:lineRule="auto"/>
              <w:ind w:left="0"/>
              <w:jc w:val="center"/>
              <w:rPr>
                <w:rFonts w:ascii="Arial" w:hAnsi="Arial" w:cs="Arial"/>
                <w:i/>
              </w:rPr>
            </w:pPr>
          </w:p>
          <w:p w14:paraId="19CE4F1C" w14:textId="77777777" w:rsidR="009C7C2D" w:rsidRPr="003C57C6" w:rsidRDefault="009C7C2D" w:rsidP="003915A3">
            <w:pPr>
              <w:pStyle w:val="ListParagraph"/>
              <w:spacing w:after="0" w:line="240" w:lineRule="auto"/>
              <w:ind w:left="0"/>
              <w:jc w:val="center"/>
              <w:rPr>
                <w:rFonts w:ascii="Arial" w:hAnsi="Arial" w:cs="Arial"/>
                <w:i/>
              </w:rPr>
            </w:pPr>
          </w:p>
          <w:p w14:paraId="1ABD9EF2" w14:textId="77777777" w:rsidR="009C7C2D" w:rsidRPr="003C57C6" w:rsidRDefault="009C7C2D" w:rsidP="003915A3">
            <w:pPr>
              <w:pStyle w:val="ListParagraph"/>
              <w:spacing w:after="0" w:line="240" w:lineRule="auto"/>
              <w:ind w:left="0"/>
              <w:jc w:val="center"/>
              <w:rPr>
                <w:rFonts w:ascii="Arial" w:hAnsi="Arial" w:cs="Arial"/>
                <w:i/>
              </w:rPr>
            </w:pPr>
          </w:p>
          <w:p w14:paraId="77875F1C" w14:textId="77777777" w:rsidR="009C7C2D" w:rsidRPr="003C57C6" w:rsidRDefault="009C7C2D" w:rsidP="003915A3">
            <w:pPr>
              <w:pStyle w:val="ListParagraph"/>
              <w:spacing w:after="0" w:line="240" w:lineRule="auto"/>
              <w:ind w:left="0"/>
              <w:jc w:val="center"/>
              <w:rPr>
                <w:rFonts w:ascii="Arial" w:hAnsi="Arial" w:cs="Arial"/>
                <w:i/>
              </w:rPr>
            </w:pPr>
            <w:r w:rsidRPr="003C57C6">
              <w:rPr>
                <w:rFonts w:ascii="Arial" w:hAnsi="Arial" w:cs="Arial"/>
                <w:i/>
              </w:rPr>
              <w:t>Regulation 3(8) and</w:t>
            </w:r>
          </w:p>
          <w:p w14:paraId="1F58B407" w14:textId="77777777" w:rsidR="009C7C2D" w:rsidRPr="003C57C6" w:rsidRDefault="009C7C2D" w:rsidP="003915A3">
            <w:pPr>
              <w:pStyle w:val="ListParagraph"/>
              <w:spacing w:after="0" w:line="240" w:lineRule="auto"/>
              <w:ind w:left="0"/>
              <w:jc w:val="center"/>
              <w:rPr>
                <w:rFonts w:ascii="Arial" w:hAnsi="Arial" w:cs="Arial"/>
                <w:i/>
              </w:rPr>
            </w:pPr>
            <w:r w:rsidRPr="003C57C6">
              <w:rPr>
                <w:rFonts w:ascii="Arial" w:hAnsi="Arial" w:cs="Arial"/>
                <w:i/>
              </w:rPr>
              <w:t>Regulation 13(8), Schedule 2</w:t>
            </w:r>
          </w:p>
        </w:tc>
      </w:tr>
      <w:tr w:rsidR="009C7C2D" w:rsidRPr="00462608" w14:paraId="50B72DA2" w14:textId="77777777" w:rsidTr="00FA2ED1">
        <w:tc>
          <w:tcPr>
            <w:tcW w:w="0" w:type="auto"/>
            <w:gridSpan w:val="2"/>
            <w:tcBorders>
              <w:right w:val="single" w:sz="4" w:space="0" w:color="BFBFBF"/>
            </w:tcBorders>
          </w:tcPr>
          <w:p w14:paraId="62124316" w14:textId="77777777" w:rsidR="009C7C2D" w:rsidRPr="00CF2ABA" w:rsidRDefault="009C7C2D" w:rsidP="00462608">
            <w:pPr>
              <w:spacing w:after="0" w:line="240" w:lineRule="auto"/>
              <w:jc w:val="both"/>
              <w:rPr>
                <w:rFonts w:ascii="Arial" w:hAnsi="Arial" w:cs="Arial"/>
                <w:lang w:eastAsia="en-GB"/>
              </w:rPr>
            </w:pPr>
          </w:p>
        </w:tc>
        <w:tc>
          <w:tcPr>
            <w:tcW w:w="0" w:type="auto"/>
            <w:tcBorders>
              <w:left w:val="single" w:sz="4" w:space="0" w:color="BFBFBF"/>
            </w:tcBorders>
          </w:tcPr>
          <w:p w14:paraId="71A48CB7" w14:textId="77777777" w:rsidR="009C7C2D" w:rsidRPr="003C57C6" w:rsidRDefault="009C7C2D" w:rsidP="00BC34A9">
            <w:pPr>
              <w:spacing w:after="0" w:line="240" w:lineRule="auto"/>
              <w:ind w:left="201"/>
              <w:jc w:val="center"/>
              <w:rPr>
                <w:rFonts w:ascii="Arial" w:hAnsi="Arial" w:cs="Arial"/>
                <w:i/>
              </w:rPr>
            </w:pPr>
          </w:p>
        </w:tc>
      </w:tr>
      <w:tr w:rsidR="009C7C2D" w:rsidRPr="00462608" w14:paraId="475DFAC4" w14:textId="77777777" w:rsidTr="00FA2ED1">
        <w:tc>
          <w:tcPr>
            <w:tcW w:w="0" w:type="auto"/>
            <w:gridSpan w:val="2"/>
            <w:tcBorders>
              <w:right w:val="single" w:sz="4" w:space="0" w:color="BFBFBF"/>
            </w:tcBorders>
          </w:tcPr>
          <w:p w14:paraId="1E5E8216" w14:textId="77777777" w:rsidR="009C7C2D" w:rsidRDefault="009C7C2D" w:rsidP="00462608">
            <w:pPr>
              <w:spacing w:after="0" w:line="240" w:lineRule="auto"/>
              <w:jc w:val="both"/>
              <w:rPr>
                <w:rFonts w:ascii="Arial" w:hAnsi="Arial" w:cs="Arial"/>
                <w:b/>
                <w:lang w:eastAsia="en-GB"/>
              </w:rPr>
            </w:pPr>
            <w:r>
              <w:rPr>
                <w:rFonts w:ascii="Arial" w:hAnsi="Arial" w:cs="Arial"/>
                <w:b/>
                <w:lang w:eastAsia="en-GB"/>
              </w:rPr>
              <w:t>1.4</w:t>
            </w:r>
            <w:r w:rsidRPr="00462608">
              <w:rPr>
                <w:rFonts w:ascii="Arial" w:hAnsi="Arial" w:cs="Arial"/>
                <w:b/>
                <w:lang w:eastAsia="en-GB"/>
              </w:rPr>
              <w:t xml:space="preserve">  </w:t>
            </w:r>
            <w:bookmarkStart w:id="31" w:name="Claimsforfeesbyadvocates"/>
            <w:r w:rsidR="006459EF">
              <w:fldChar w:fldCharType="begin"/>
            </w:r>
            <w:r w:rsidR="006459EF">
              <w:instrText xml:space="preserve"> HYPERLINK "http://www.lscmanualonline.co.uk/manual/vols1/partA/s1A_233" \l "para-s1A_238" </w:instrText>
            </w:r>
            <w:r w:rsidR="006459EF">
              <w:fldChar w:fldCharType="separate"/>
            </w:r>
            <w:r w:rsidRPr="00462608">
              <w:rPr>
                <w:rFonts w:ascii="Arial" w:hAnsi="Arial" w:cs="Arial"/>
                <w:b/>
                <w:lang w:eastAsia="en-GB"/>
              </w:rPr>
              <w:t>Claims for fees by advocates – Crown Court</w:t>
            </w:r>
            <w:r w:rsidR="006459EF">
              <w:rPr>
                <w:rFonts w:ascii="Arial" w:hAnsi="Arial" w:cs="Arial"/>
                <w:b/>
                <w:lang w:eastAsia="en-GB"/>
              </w:rPr>
              <w:fldChar w:fldCharType="end"/>
            </w:r>
            <w:bookmarkEnd w:id="31"/>
          </w:p>
          <w:p w14:paraId="2AB13E7D" w14:textId="77777777" w:rsidR="009C7C2D" w:rsidRPr="00462608" w:rsidRDefault="009C7C2D" w:rsidP="00462608">
            <w:pPr>
              <w:spacing w:after="0" w:line="240" w:lineRule="auto"/>
              <w:jc w:val="both"/>
              <w:rPr>
                <w:rFonts w:ascii="Arial" w:hAnsi="Arial" w:cs="Arial"/>
                <w:b/>
                <w:color w:val="000000"/>
              </w:rPr>
            </w:pPr>
          </w:p>
        </w:tc>
        <w:tc>
          <w:tcPr>
            <w:tcW w:w="0" w:type="auto"/>
            <w:tcBorders>
              <w:left w:val="single" w:sz="4" w:space="0" w:color="BFBFBF"/>
            </w:tcBorders>
          </w:tcPr>
          <w:p w14:paraId="6CB71999" w14:textId="77777777" w:rsidR="009C7C2D" w:rsidRPr="003C57C6" w:rsidRDefault="009C7C2D" w:rsidP="00BC34A9">
            <w:pPr>
              <w:spacing w:after="0" w:line="240" w:lineRule="auto"/>
              <w:ind w:left="41"/>
              <w:jc w:val="center"/>
              <w:rPr>
                <w:rFonts w:ascii="Arial" w:hAnsi="Arial" w:cs="Arial"/>
                <w:i/>
              </w:rPr>
            </w:pPr>
          </w:p>
        </w:tc>
      </w:tr>
      <w:tr w:rsidR="009C7C2D" w:rsidRPr="00462608" w14:paraId="2EF91A4E" w14:textId="77777777" w:rsidTr="00FA2ED1">
        <w:tc>
          <w:tcPr>
            <w:tcW w:w="0" w:type="auto"/>
            <w:gridSpan w:val="2"/>
            <w:tcBorders>
              <w:right w:val="single" w:sz="4" w:space="0" w:color="BFBFBF"/>
            </w:tcBorders>
          </w:tcPr>
          <w:p w14:paraId="7B6A1887" w14:textId="77777777" w:rsidR="009C7C2D" w:rsidRPr="0062285B" w:rsidRDefault="009C7C2D" w:rsidP="006A50F7">
            <w:pPr>
              <w:pStyle w:val="ListParagraph"/>
              <w:numPr>
                <w:ilvl w:val="0"/>
                <w:numId w:val="112"/>
              </w:numPr>
              <w:spacing w:after="0" w:line="240" w:lineRule="auto"/>
              <w:ind w:left="0" w:firstLine="0"/>
              <w:contextualSpacing w:val="0"/>
              <w:jc w:val="both"/>
              <w:rPr>
                <w:rFonts w:ascii="Arial" w:hAnsi="Arial" w:cs="Arial"/>
                <w:color w:val="000000"/>
              </w:rPr>
            </w:pPr>
            <w:r w:rsidRPr="00D83B3E">
              <w:rPr>
                <w:rFonts w:ascii="Arial" w:hAnsi="Arial" w:cs="Arial"/>
                <w:color w:val="000000"/>
              </w:rPr>
              <w:t xml:space="preserve">For all cases with a representation order dated 5 May 2015 or after, fees for advocacy in Crown Court proceedings are claimed by, and paid to, the Trial Advocate.  The Trial Advocate is the advocate who is instructed pursuant to a representation order and who attends the main hearing. </w:t>
            </w:r>
            <w:r w:rsidR="00ED2591">
              <w:rPr>
                <w:rFonts w:ascii="Arial" w:hAnsi="Arial" w:cs="Arial"/>
                <w:color w:val="000000"/>
              </w:rPr>
              <w:t xml:space="preserve"> ‘M</w:t>
            </w:r>
            <w:r w:rsidRPr="00D83B3E">
              <w:rPr>
                <w:rFonts w:ascii="Arial" w:hAnsi="Arial" w:cs="Arial"/>
                <w:color w:val="000000"/>
              </w:rPr>
              <w:t>ain hearing</w:t>
            </w:r>
            <w:r w:rsidR="00ED2591">
              <w:rPr>
                <w:rFonts w:ascii="Arial" w:hAnsi="Arial" w:cs="Arial"/>
                <w:color w:val="000000"/>
              </w:rPr>
              <w:t>’</w:t>
            </w:r>
            <w:r w:rsidRPr="00D83B3E">
              <w:rPr>
                <w:rFonts w:ascii="Arial" w:hAnsi="Arial" w:cs="Arial"/>
                <w:color w:val="000000"/>
              </w:rPr>
              <w:t xml:space="preserve"> is one of the following:</w:t>
            </w:r>
          </w:p>
          <w:p w14:paraId="303BDF64" w14:textId="77777777" w:rsidR="009C7C2D" w:rsidRDefault="009C7C2D" w:rsidP="0062285B">
            <w:pPr>
              <w:pStyle w:val="ListParagraph"/>
              <w:spacing w:after="0" w:line="240" w:lineRule="auto"/>
              <w:ind w:left="735"/>
              <w:jc w:val="both"/>
            </w:pPr>
          </w:p>
          <w:p w14:paraId="03F5CBFC"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(a) in relation to a case which goes to trial, the trial;</w:t>
            </w:r>
          </w:p>
          <w:p w14:paraId="079F2F0F"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(b) in relation to a guilty plea (within the meaning of Schedule 1 of the Remuneration Regulations), the hearing at which pleas are taken or, where there is more than one such hearing, the last such hearing;</w:t>
            </w:r>
          </w:p>
          <w:p w14:paraId="00DD01E2"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(c) in relation to a cracked trial (within the meaning of Schedule 1), the hearing at</w:t>
            </w:r>
          </w:p>
          <w:p w14:paraId="399DEDC1"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which—</w:t>
            </w:r>
          </w:p>
          <w:p w14:paraId="7AB6D6DC"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w:t>
            </w:r>
            <w:proofErr w:type="spellStart"/>
            <w:r>
              <w:rPr>
                <w:rFonts w:ascii="Times-Roman" w:hAnsi="Times-Roman" w:cs="Times-Roman"/>
                <w:sz w:val="21"/>
                <w:szCs w:val="21"/>
                <w:lang w:eastAsia="en-GB"/>
              </w:rPr>
              <w:t>i</w:t>
            </w:r>
            <w:proofErr w:type="spellEnd"/>
            <w:r>
              <w:rPr>
                <w:rFonts w:ascii="Times-Roman" w:hAnsi="Times-Roman" w:cs="Times-Roman"/>
                <w:sz w:val="21"/>
                <w:szCs w:val="21"/>
                <w:lang w:eastAsia="en-GB"/>
              </w:rPr>
              <w:t>) the case becomes a cracked trial by meeting the conditions in the definition of</w:t>
            </w:r>
          </w:p>
          <w:p w14:paraId="535DA1BE"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 xml:space="preserve">a cracked trial, </w:t>
            </w:r>
            <w:proofErr w:type="gramStart"/>
            <w:r>
              <w:rPr>
                <w:rFonts w:ascii="Times-Roman" w:hAnsi="Times-Roman" w:cs="Times-Roman"/>
                <w:sz w:val="21"/>
                <w:szCs w:val="21"/>
                <w:lang w:eastAsia="en-GB"/>
              </w:rPr>
              <w:t>whether or not</w:t>
            </w:r>
            <w:proofErr w:type="gramEnd"/>
            <w:r>
              <w:rPr>
                <w:rFonts w:ascii="Times-Roman" w:hAnsi="Times-Roman" w:cs="Times-Roman"/>
                <w:sz w:val="21"/>
                <w:szCs w:val="21"/>
                <w:lang w:eastAsia="en-GB"/>
              </w:rPr>
              <w:t xml:space="preserve"> any pleas were taken at that hearing; or</w:t>
            </w:r>
          </w:p>
          <w:p w14:paraId="4A12DE8C"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 xml:space="preserve">(ii) a formal verdict of not guilty was entered </w:t>
            </w:r>
            <w:proofErr w:type="gramStart"/>
            <w:r>
              <w:rPr>
                <w:rFonts w:ascii="Times-Roman" w:hAnsi="Times-Roman" w:cs="Times-Roman"/>
                <w:sz w:val="21"/>
                <w:szCs w:val="21"/>
                <w:lang w:eastAsia="en-GB"/>
              </w:rPr>
              <w:t>as a result of</w:t>
            </w:r>
            <w:proofErr w:type="gramEnd"/>
            <w:r>
              <w:rPr>
                <w:rFonts w:ascii="Times-Roman" w:hAnsi="Times-Roman" w:cs="Times-Roman"/>
                <w:sz w:val="21"/>
                <w:szCs w:val="21"/>
                <w:lang w:eastAsia="en-GB"/>
              </w:rPr>
              <w:t xml:space="preserve"> the prosecution</w:t>
            </w:r>
          </w:p>
          <w:p w14:paraId="50F0899C"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lastRenderedPageBreak/>
              <w:t xml:space="preserve">offering no evidence, </w:t>
            </w:r>
            <w:proofErr w:type="gramStart"/>
            <w:r>
              <w:rPr>
                <w:rFonts w:ascii="Times-Roman" w:hAnsi="Times-Roman" w:cs="Times-Roman"/>
                <w:sz w:val="21"/>
                <w:szCs w:val="21"/>
                <w:lang w:eastAsia="en-GB"/>
              </w:rPr>
              <w:t>whether or not</w:t>
            </w:r>
            <w:proofErr w:type="gramEnd"/>
            <w:r>
              <w:rPr>
                <w:rFonts w:ascii="Times-Roman" w:hAnsi="Times-Roman" w:cs="Times-Roman"/>
                <w:sz w:val="21"/>
                <w:szCs w:val="21"/>
                <w:lang w:eastAsia="en-GB"/>
              </w:rPr>
              <w:t xml:space="preserve"> the parties attended the hearing;</w:t>
            </w:r>
          </w:p>
          <w:p w14:paraId="36DBFCF7"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(d) in relation to an appeal against conviction or sentence in the Crown Court, the</w:t>
            </w:r>
          </w:p>
          <w:p w14:paraId="30845AA9" w14:textId="77777777" w:rsidR="00CB6F28" w:rsidRDefault="00CB6F28" w:rsidP="00D83B3E">
            <w:pPr>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hearing of the appeal;</w:t>
            </w:r>
          </w:p>
          <w:p w14:paraId="6096D172"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(e) in relation to proceedings arising out of a committal for sentence in the Crown</w:t>
            </w:r>
          </w:p>
          <w:p w14:paraId="14EDEA45"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Court, the sentencing hearing; and</w:t>
            </w:r>
          </w:p>
          <w:p w14:paraId="0641031B" w14:textId="77777777" w:rsidR="00CB6F28" w:rsidRDefault="00CB6F28" w:rsidP="00D83B3E">
            <w:pPr>
              <w:autoSpaceDE w:val="0"/>
              <w:autoSpaceDN w:val="0"/>
              <w:adjustRightInd w:val="0"/>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(f) in relation to proceedings arising out of an alleged breach of an order of the Crown</w:t>
            </w:r>
          </w:p>
          <w:p w14:paraId="0720D277" w14:textId="77777777" w:rsidR="00CB6F28" w:rsidRDefault="00CB6F28" w:rsidP="00D83B3E">
            <w:pPr>
              <w:spacing w:after="0" w:line="240" w:lineRule="auto"/>
              <w:ind w:left="567"/>
              <w:rPr>
                <w:rFonts w:ascii="Times-Roman" w:hAnsi="Times-Roman" w:cs="Times-Roman"/>
                <w:sz w:val="21"/>
                <w:szCs w:val="21"/>
                <w:lang w:eastAsia="en-GB"/>
              </w:rPr>
            </w:pPr>
            <w:r>
              <w:rPr>
                <w:rFonts w:ascii="Times-Roman" w:hAnsi="Times-Roman" w:cs="Times-Roman"/>
                <w:sz w:val="21"/>
                <w:szCs w:val="21"/>
                <w:lang w:eastAsia="en-GB"/>
              </w:rPr>
              <w:t>Court, the hearing at which those proceedings are determined.</w:t>
            </w:r>
          </w:p>
          <w:p w14:paraId="1136E6CA" w14:textId="77777777" w:rsidR="00ED2591" w:rsidRDefault="00ED2591" w:rsidP="00D83B3E">
            <w:pPr>
              <w:spacing w:after="0" w:line="240" w:lineRule="auto"/>
              <w:ind w:left="567"/>
              <w:rPr>
                <w:rFonts w:ascii="Times-Roman" w:hAnsi="Times-Roman" w:cs="Times-Roman"/>
                <w:sz w:val="21"/>
                <w:szCs w:val="21"/>
                <w:lang w:eastAsia="en-GB"/>
              </w:rPr>
            </w:pPr>
          </w:p>
          <w:p w14:paraId="024098C5" w14:textId="77777777" w:rsidR="009C7C2D" w:rsidRDefault="009C7C2D" w:rsidP="007A60CC">
            <w:pPr>
              <w:pStyle w:val="ListParagraph"/>
              <w:numPr>
                <w:ilvl w:val="0"/>
                <w:numId w:val="112"/>
              </w:numPr>
              <w:spacing w:after="0" w:line="240" w:lineRule="auto"/>
              <w:ind w:left="0" w:firstLine="0"/>
              <w:jc w:val="both"/>
              <w:rPr>
                <w:rFonts w:ascii="Arial" w:hAnsi="Arial" w:cs="Arial"/>
                <w:color w:val="000000"/>
              </w:rPr>
            </w:pPr>
            <w:r w:rsidRPr="003D5BB8">
              <w:rPr>
                <w:rFonts w:ascii="Arial" w:hAnsi="Arial" w:cs="Arial"/>
                <w:color w:val="000000"/>
              </w:rPr>
              <w:t>Where the representation order provides for more than one advocate, each Trial Advocate must claim for payment.</w:t>
            </w:r>
          </w:p>
          <w:p w14:paraId="033178B0" w14:textId="77777777" w:rsidR="009C7C2D" w:rsidRPr="003D5BB8" w:rsidRDefault="009C7C2D" w:rsidP="0062285B">
            <w:pPr>
              <w:pStyle w:val="ListParagraph"/>
              <w:spacing w:after="0" w:line="240" w:lineRule="auto"/>
              <w:ind w:left="735"/>
              <w:jc w:val="both"/>
              <w:rPr>
                <w:rFonts w:ascii="Arial" w:hAnsi="Arial" w:cs="Arial"/>
                <w:color w:val="000000"/>
              </w:rPr>
            </w:pPr>
          </w:p>
          <w:p w14:paraId="1BEFB77B" w14:textId="77777777" w:rsidR="009C7C2D" w:rsidRPr="0062285B" w:rsidRDefault="009C7C2D" w:rsidP="007A60CC">
            <w:pPr>
              <w:pStyle w:val="ListParagraph"/>
              <w:numPr>
                <w:ilvl w:val="0"/>
                <w:numId w:val="112"/>
              </w:numPr>
              <w:spacing w:after="0" w:line="240" w:lineRule="auto"/>
              <w:ind w:left="0" w:firstLine="0"/>
              <w:jc w:val="both"/>
              <w:rPr>
                <w:rFonts w:ascii="Arial" w:hAnsi="Arial" w:cs="Arial"/>
                <w:color w:val="000000"/>
              </w:rPr>
            </w:pPr>
            <w:r w:rsidRPr="003D5BB8">
              <w:rPr>
                <w:rFonts w:ascii="Arial" w:hAnsi="Arial" w:cs="Arial"/>
                <w:color w:val="000000"/>
              </w:rPr>
              <w:t>For older cases (with a representation order dated 4 May 2015 or earlier), it is the Instructed Advocate who must submit the claim for payment.</w:t>
            </w:r>
          </w:p>
          <w:p w14:paraId="565EB55B" w14:textId="77777777" w:rsidR="009C7C2D" w:rsidRPr="0062285B" w:rsidRDefault="009C7C2D" w:rsidP="0062285B">
            <w:pPr>
              <w:pStyle w:val="ListParagraph"/>
              <w:spacing w:after="0" w:line="240" w:lineRule="auto"/>
              <w:ind w:left="735"/>
              <w:jc w:val="both"/>
              <w:rPr>
                <w:rFonts w:ascii="Arial" w:hAnsi="Arial" w:cs="Arial"/>
                <w:color w:val="000000"/>
              </w:rPr>
            </w:pPr>
          </w:p>
          <w:p w14:paraId="0A6047CB" w14:textId="77777777" w:rsidR="00B3388E" w:rsidRDefault="009C7C2D" w:rsidP="007A60CC">
            <w:pPr>
              <w:pStyle w:val="ListParagraph"/>
              <w:widowControl w:val="0"/>
              <w:numPr>
                <w:ilvl w:val="0"/>
                <w:numId w:val="112"/>
              </w:numPr>
              <w:autoSpaceDE w:val="0"/>
              <w:autoSpaceDN w:val="0"/>
              <w:adjustRightInd w:val="0"/>
              <w:snapToGrid w:val="0"/>
              <w:spacing w:after="0" w:line="240" w:lineRule="auto"/>
              <w:ind w:left="0" w:firstLine="0"/>
              <w:contextualSpacing w:val="0"/>
              <w:jc w:val="both"/>
              <w:rPr>
                <w:rFonts w:ascii="Arial" w:hAnsi="Arial" w:cs="Arial"/>
                <w:color w:val="000000"/>
              </w:rPr>
            </w:pPr>
            <w:r>
              <w:rPr>
                <w:rFonts w:ascii="Arial" w:hAnsi="Arial" w:cs="Arial"/>
                <w:color w:val="000000"/>
              </w:rPr>
              <w:t>T</w:t>
            </w:r>
            <w:r w:rsidRPr="008773EC">
              <w:rPr>
                <w:rFonts w:ascii="Arial" w:hAnsi="Arial" w:cs="Arial"/>
                <w:color w:val="000000"/>
              </w:rPr>
              <w:t>he claim</w:t>
            </w:r>
            <w:r>
              <w:rPr>
                <w:rFonts w:ascii="Arial" w:hAnsi="Arial" w:cs="Arial"/>
                <w:color w:val="000000"/>
              </w:rPr>
              <w:t xml:space="preserve"> for payment</w:t>
            </w:r>
            <w:r w:rsidRPr="008773EC">
              <w:rPr>
                <w:rFonts w:ascii="Arial" w:hAnsi="Arial" w:cs="Arial"/>
                <w:color w:val="000000"/>
              </w:rPr>
              <w:t xml:space="preserve"> must be submitted within three months of the case conclusion.  If confiscation proceedings are scheduled for 28 days from the case conclusion, the </w:t>
            </w:r>
            <w:r>
              <w:rPr>
                <w:rFonts w:ascii="Arial" w:hAnsi="Arial" w:cs="Arial"/>
                <w:color w:val="000000"/>
              </w:rPr>
              <w:t>Trial</w:t>
            </w:r>
            <w:r w:rsidRPr="008773EC">
              <w:rPr>
                <w:rFonts w:ascii="Arial" w:hAnsi="Arial" w:cs="Arial"/>
                <w:color w:val="000000"/>
              </w:rPr>
              <w:t xml:space="preserve"> Advocate may submit their claim for payment of the main case early (prior to the confiscation hearing).  Refer to the Out of Time Guidance at </w:t>
            </w:r>
            <w:r w:rsidRPr="00D565DF">
              <w:rPr>
                <w:rFonts w:ascii="Arial" w:hAnsi="Arial" w:cs="Arial"/>
                <w:b/>
                <w:color w:val="000000"/>
              </w:rPr>
              <w:t>Appendix A</w:t>
            </w:r>
            <w:r w:rsidRPr="008773EC">
              <w:rPr>
                <w:rFonts w:ascii="Arial" w:hAnsi="Arial" w:cs="Arial"/>
                <w:color w:val="000000"/>
              </w:rPr>
              <w:t xml:space="preserve"> for the rules relating to claiming past three months of case conclusion.</w:t>
            </w:r>
          </w:p>
          <w:p w14:paraId="3A557BDC" w14:textId="0E48F576" w:rsidR="009C7C2D" w:rsidRPr="008773EC" w:rsidRDefault="009C7C2D" w:rsidP="00033AA9">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0" w:type="auto"/>
            <w:tcBorders>
              <w:left w:val="single" w:sz="4" w:space="0" w:color="BFBFBF"/>
            </w:tcBorders>
          </w:tcPr>
          <w:p w14:paraId="7C7D6E2D" w14:textId="27DD701D" w:rsidR="009C7C2D" w:rsidRPr="003C57C6" w:rsidRDefault="009C7C2D" w:rsidP="00BC34A9">
            <w:pPr>
              <w:pStyle w:val="ListParagraph"/>
              <w:spacing w:after="0" w:line="240" w:lineRule="auto"/>
              <w:ind w:left="41"/>
              <w:jc w:val="center"/>
              <w:rPr>
                <w:rFonts w:ascii="Arial" w:hAnsi="Arial" w:cs="Arial"/>
                <w:i/>
              </w:rPr>
            </w:pPr>
            <w:r w:rsidRPr="003C57C6">
              <w:rPr>
                <w:rFonts w:ascii="Arial" w:hAnsi="Arial" w:cs="Arial"/>
                <w:i/>
              </w:rPr>
              <w:lastRenderedPageBreak/>
              <w:t xml:space="preserve">Regulation 4(3) </w:t>
            </w:r>
          </w:p>
          <w:p w14:paraId="72F8AA95" w14:textId="29318BB8" w:rsidR="009C7C2D" w:rsidRPr="003C57C6" w:rsidRDefault="009C7C2D" w:rsidP="00BC34A9">
            <w:pPr>
              <w:pStyle w:val="ListParagraph"/>
              <w:spacing w:after="0" w:line="240" w:lineRule="auto"/>
              <w:ind w:left="41"/>
              <w:jc w:val="center"/>
              <w:rPr>
                <w:rFonts w:ascii="Arial" w:hAnsi="Arial" w:cs="Arial"/>
                <w:i/>
              </w:rPr>
            </w:pPr>
          </w:p>
          <w:p w14:paraId="48B5083F" w14:textId="62B2C0BF" w:rsidR="009C7C2D" w:rsidRPr="003C57C6" w:rsidRDefault="009C7C2D" w:rsidP="00BC34A9">
            <w:pPr>
              <w:pStyle w:val="ListParagraph"/>
              <w:spacing w:after="0" w:line="240" w:lineRule="auto"/>
              <w:ind w:left="41"/>
              <w:jc w:val="center"/>
              <w:rPr>
                <w:rFonts w:ascii="Arial" w:hAnsi="Arial" w:cs="Arial"/>
                <w:i/>
              </w:rPr>
            </w:pPr>
          </w:p>
          <w:p w14:paraId="640A24F0" w14:textId="77777777" w:rsidR="009C7C2D" w:rsidRPr="003C57C6" w:rsidRDefault="009C7C2D" w:rsidP="00BC34A9">
            <w:pPr>
              <w:pStyle w:val="ListParagraph"/>
              <w:spacing w:after="0" w:line="240" w:lineRule="auto"/>
              <w:ind w:left="41"/>
              <w:jc w:val="center"/>
              <w:rPr>
                <w:rFonts w:ascii="Arial" w:hAnsi="Arial" w:cs="Arial"/>
                <w:i/>
              </w:rPr>
            </w:pPr>
          </w:p>
          <w:p w14:paraId="21739708" w14:textId="5FA86817" w:rsidR="009C7C2D" w:rsidRPr="009B5204" w:rsidRDefault="009C7C2D" w:rsidP="009B5204">
            <w:pPr>
              <w:spacing w:after="0" w:line="240" w:lineRule="auto"/>
              <w:jc w:val="center"/>
              <w:rPr>
                <w:rFonts w:ascii="Arial" w:hAnsi="Arial" w:cs="Arial"/>
                <w:i/>
              </w:rPr>
            </w:pPr>
            <w:r w:rsidRPr="009B5204">
              <w:rPr>
                <w:rFonts w:ascii="Arial" w:hAnsi="Arial" w:cs="Arial"/>
                <w:i/>
              </w:rPr>
              <w:t xml:space="preserve">Regulation </w:t>
            </w:r>
            <w:r w:rsidR="009B5204" w:rsidRPr="009B5204">
              <w:rPr>
                <w:rFonts w:ascii="Arial" w:hAnsi="Arial" w:cs="Arial"/>
                <w:i/>
              </w:rPr>
              <w:t>2</w:t>
            </w:r>
            <w:r w:rsidRPr="009B5204">
              <w:rPr>
                <w:rFonts w:ascii="Arial" w:hAnsi="Arial" w:cs="Arial"/>
                <w:i/>
              </w:rPr>
              <w:t>(</w:t>
            </w:r>
            <w:r w:rsidR="009B5204" w:rsidRPr="009B5204">
              <w:rPr>
                <w:rFonts w:ascii="Arial" w:hAnsi="Arial" w:cs="Arial"/>
                <w:i/>
              </w:rPr>
              <w:t>1</w:t>
            </w:r>
            <w:r w:rsidRPr="009B5204">
              <w:rPr>
                <w:rFonts w:ascii="Arial" w:hAnsi="Arial" w:cs="Arial"/>
                <w:i/>
              </w:rPr>
              <w:t>)</w:t>
            </w:r>
          </w:p>
          <w:p w14:paraId="6A75E3FF" w14:textId="77777777" w:rsidR="009964F7" w:rsidRDefault="009964F7" w:rsidP="00BC34A9">
            <w:pPr>
              <w:pStyle w:val="ListParagraph"/>
              <w:spacing w:after="0" w:line="240" w:lineRule="auto"/>
              <w:ind w:left="41"/>
              <w:jc w:val="center"/>
              <w:rPr>
                <w:rFonts w:ascii="Arial" w:hAnsi="Arial" w:cs="Arial"/>
                <w:i/>
              </w:rPr>
            </w:pPr>
          </w:p>
          <w:p w14:paraId="47B8A286" w14:textId="77777777" w:rsidR="009964F7" w:rsidRDefault="009964F7" w:rsidP="00BC34A9">
            <w:pPr>
              <w:pStyle w:val="ListParagraph"/>
              <w:spacing w:after="0" w:line="240" w:lineRule="auto"/>
              <w:ind w:left="41"/>
              <w:jc w:val="center"/>
              <w:rPr>
                <w:rFonts w:ascii="Arial" w:hAnsi="Arial" w:cs="Arial"/>
                <w:i/>
              </w:rPr>
            </w:pPr>
          </w:p>
          <w:p w14:paraId="113FD64F" w14:textId="77777777" w:rsidR="009964F7" w:rsidRDefault="009964F7" w:rsidP="00BC34A9">
            <w:pPr>
              <w:pStyle w:val="ListParagraph"/>
              <w:spacing w:after="0" w:line="240" w:lineRule="auto"/>
              <w:ind w:left="41"/>
              <w:jc w:val="center"/>
              <w:rPr>
                <w:rFonts w:ascii="Arial" w:hAnsi="Arial" w:cs="Arial"/>
                <w:i/>
              </w:rPr>
            </w:pPr>
          </w:p>
          <w:p w14:paraId="590D5031" w14:textId="77777777" w:rsidR="009964F7" w:rsidRDefault="009964F7" w:rsidP="00BC34A9">
            <w:pPr>
              <w:pStyle w:val="ListParagraph"/>
              <w:spacing w:after="0" w:line="240" w:lineRule="auto"/>
              <w:ind w:left="41"/>
              <w:jc w:val="center"/>
              <w:rPr>
                <w:rFonts w:ascii="Arial" w:hAnsi="Arial" w:cs="Arial"/>
                <w:i/>
              </w:rPr>
            </w:pPr>
          </w:p>
          <w:p w14:paraId="6ECA4A2E" w14:textId="77777777" w:rsidR="009964F7" w:rsidRDefault="009964F7" w:rsidP="00BC34A9">
            <w:pPr>
              <w:pStyle w:val="ListParagraph"/>
              <w:spacing w:after="0" w:line="240" w:lineRule="auto"/>
              <w:ind w:left="41"/>
              <w:jc w:val="center"/>
              <w:rPr>
                <w:rFonts w:ascii="Arial" w:hAnsi="Arial" w:cs="Arial"/>
                <w:i/>
              </w:rPr>
            </w:pPr>
          </w:p>
          <w:p w14:paraId="618CB381" w14:textId="77777777" w:rsidR="009964F7" w:rsidRDefault="009964F7" w:rsidP="00BC34A9">
            <w:pPr>
              <w:pStyle w:val="ListParagraph"/>
              <w:spacing w:after="0" w:line="240" w:lineRule="auto"/>
              <w:ind w:left="41"/>
              <w:jc w:val="center"/>
              <w:rPr>
                <w:rFonts w:ascii="Arial" w:hAnsi="Arial" w:cs="Arial"/>
                <w:i/>
              </w:rPr>
            </w:pPr>
          </w:p>
          <w:p w14:paraId="6DCF522C" w14:textId="77777777" w:rsidR="009964F7" w:rsidRDefault="009964F7" w:rsidP="00BC34A9">
            <w:pPr>
              <w:pStyle w:val="ListParagraph"/>
              <w:spacing w:after="0" w:line="240" w:lineRule="auto"/>
              <w:ind w:left="41"/>
              <w:jc w:val="center"/>
              <w:rPr>
                <w:rFonts w:ascii="Arial" w:hAnsi="Arial" w:cs="Arial"/>
                <w:i/>
              </w:rPr>
            </w:pPr>
          </w:p>
          <w:p w14:paraId="45905AEB" w14:textId="77777777" w:rsidR="009964F7" w:rsidRDefault="009964F7" w:rsidP="00BC34A9">
            <w:pPr>
              <w:pStyle w:val="ListParagraph"/>
              <w:spacing w:after="0" w:line="240" w:lineRule="auto"/>
              <w:ind w:left="41"/>
              <w:jc w:val="center"/>
              <w:rPr>
                <w:rFonts w:ascii="Arial" w:hAnsi="Arial" w:cs="Arial"/>
                <w:i/>
              </w:rPr>
            </w:pPr>
          </w:p>
          <w:p w14:paraId="4DFCC9CE" w14:textId="77777777" w:rsidR="009964F7" w:rsidRDefault="009964F7" w:rsidP="00BC34A9">
            <w:pPr>
              <w:pStyle w:val="ListParagraph"/>
              <w:spacing w:after="0" w:line="240" w:lineRule="auto"/>
              <w:ind w:left="41"/>
              <w:jc w:val="center"/>
              <w:rPr>
                <w:rFonts w:ascii="Arial" w:hAnsi="Arial" w:cs="Arial"/>
                <w:i/>
              </w:rPr>
            </w:pPr>
          </w:p>
          <w:p w14:paraId="75D6B4E8" w14:textId="77777777" w:rsidR="009964F7" w:rsidRDefault="009964F7" w:rsidP="00BC34A9">
            <w:pPr>
              <w:pStyle w:val="ListParagraph"/>
              <w:spacing w:after="0" w:line="240" w:lineRule="auto"/>
              <w:ind w:left="41"/>
              <w:jc w:val="center"/>
              <w:rPr>
                <w:rFonts w:ascii="Arial" w:hAnsi="Arial" w:cs="Arial"/>
                <w:i/>
              </w:rPr>
            </w:pPr>
          </w:p>
          <w:p w14:paraId="48E716A7" w14:textId="77777777" w:rsidR="009964F7" w:rsidRDefault="009964F7" w:rsidP="00BC34A9">
            <w:pPr>
              <w:pStyle w:val="ListParagraph"/>
              <w:spacing w:after="0" w:line="240" w:lineRule="auto"/>
              <w:ind w:left="41"/>
              <w:jc w:val="center"/>
              <w:rPr>
                <w:rFonts w:ascii="Arial" w:hAnsi="Arial" w:cs="Arial"/>
                <w:i/>
              </w:rPr>
            </w:pPr>
          </w:p>
          <w:p w14:paraId="645CCD92" w14:textId="77777777" w:rsidR="009964F7" w:rsidRDefault="009964F7" w:rsidP="00BC34A9">
            <w:pPr>
              <w:pStyle w:val="ListParagraph"/>
              <w:spacing w:after="0" w:line="240" w:lineRule="auto"/>
              <w:ind w:left="41"/>
              <w:jc w:val="center"/>
              <w:rPr>
                <w:rFonts w:ascii="Arial" w:hAnsi="Arial" w:cs="Arial"/>
                <w:i/>
              </w:rPr>
            </w:pPr>
          </w:p>
          <w:p w14:paraId="65D9BFA7" w14:textId="77777777" w:rsidR="009964F7" w:rsidRDefault="009964F7" w:rsidP="00BC34A9">
            <w:pPr>
              <w:pStyle w:val="ListParagraph"/>
              <w:spacing w:after="0" w:line="240" w:lineRule="auto"/>
              <w:ind w:left="41"/>
              <w:jc w:val="center"/>
              <w:rPr>
                <w:rFonts w:ascii="Arial" w:hAnsi="Arial" w:cs="Arial"/>
                <w:i/>
              </w:rPr>
            </w:pPr>
          </w:p>
          <w:p w14:paraId="54EE2370" w14:textId="49DBFA70" w:rsidR="009964F7" w:rsidRDefault="00096F42" w:rsidP="00BC34A9">
            <w:pPr>
              <w:pStyle w:val="ListParagraph"/>
              <w:spacing w:after="0" w:line="240" w:lineRule="auto"/>
              <w:ind w:left="41"/>
              <w:jc w:val="center"/>
              <w:rPr>
                <w:rFonts w:ascii="Arial" w:hAnsi="Arial" w:cs="Arial"/>
                <w:i/>
              </w:rPr>
            </w:pPr>
            <w:r>
              <w:rPr>
                <w:rFonts w:ascii="Arial" w:hAnsi="Arial" w:cs="Arial"/>
                <w:i/>
              </w:rPr>
              <w:t>Regulation 4(2)</w:t>
            </w:r>
          </w:p>
          <w:p w14:paraId="4ED25A93" w14:textId="77777777" w:rsidR="009964F7" w:rsidRDefault="009964F7" w:rsidP="00BC34A9">
            <w:pPr>
              <w:pStyle w:val="ListParagraph"/>
              <w:spacing w:after="0" w:line="240" w:lineRule="auto"/>
              <w:ind w:left="41"/>
              <w:jc w:val="center"/>
              <w:rPr>
                <w:rFonts w:ascii="Arial" w:hAnsi="Arial" w:cs="Arial"/>
                <w:i/>
              </w:rPr>
            </w:pPr>
          </w:p>
          <w:p w14:paraId="76E99FE7" w14:textId="77777777" w:rsidR="009964F7" w:rsidRDefault="009964F7" w:rsidP="00BC34A9">
            <w:pPr>
              <w:pStyle w:val="ListParagraph"/>
              <w:spacing w:after="0" w:line="240" w:lineRule="auto"/>
              <w:ind w:left="41"/>
              <w:jc w:val="center"/>
              <w:rPr>
                <w:rFonts w:ascii="Arial" w:hAnsi="Arial" w:cs="Arial"/>
                <w:i/>
              </w:rPr>
            </w:pPr>
          </w:p>
          <w:p w14:paraId="7BA84D56" w14:textId="77777777" w:rsidR="009964F7" w:rsidRDefault="009964F7" w:rsidP="00BC34A9">
            <w:pPr>
              <w:pStyle w:val="ListParagraph"/>
              <w:spacing w:after="0" w:line="240" w:lineRule="auto"/>
              <w:ind w:left="41"/>
              <w:jc w:val="center"/>
              <w:rPr>
                <w:rFonts w:ascii="Arial" w:hAnsi="Arial" w:cs="Arial"/>
                <w:i/>
              </w:rPr>
            </w:pPr>
          </w:p>
          <w:p w14:paraId="02ABD628" w14:textId="77777777" w:rsidR="009964F7" w:rsidRDefault="009964F7" w:rsidP="00BC34A9">
            <w:pPr>
              <w:pStyle w:val="ListParagraph"/>
              <w:spacing w:after="0" w:line="240" w:lineRule="auto"/>
              <w:ind w:left="41"/>
              <w:jc w:val="center"/>
              <w:rPr>
                <w:rFonts w:ascii="Arial" w:hAnsi="Arial" w:cs="Arial"/>
                <w:i/>
              </w:rPr>
            </w:pPr>
          </w:p>
          <w:p w14:paraId="547AED70" w14:textId="77777777" w:rsidR="009964F7" w:rsidRDefault="009964F7" w:rsidP="00BC34A9">
            <w:pPr>
              <w:pStyle w:val="ListParagraph"/>
              <w:spacing w:after="0" w:line="240" w:lineRule="auto"/>
              <w:ind w:left="41"/>
              <w:jc w:val="center"/>
              <w:rPr>
                <w:rFonts w:ascii="Arial" w:hAnsi="Arial" w:cs="Arial"/>
                <w:i/>
              </w:rPr>
            </w:pPr>
          </w:p>
          <w:p w14:paraId="4B0D938F" w14:textId="52B1DEAF" w:rsidR="009964F7" w:rsidRPr="00310279" w:rsidRDefault="009964F7" w:rsidP="007E5D77">
            <w:pPr>
              <w:spacing w:after="0" w:line="240" w:lineRule="auto"/>
              <w:jc w:val="center"/>
              <w:rPr>
                <w:rFonts w:ascii="Arial" w:hAnsi="Arial" w:cs="Arial"/>
                <w:i/>
              </w:rPr>
            </w:pPr>
            <w:r w:rsidRPr="00310279">
              <w:rPr>
                <w:rFonts w:ascii="Arial" w:hAnsi="Arial" w:cs="Arial"/>
                <w:i/>
              </w:rPr>
              <w:t>Regulation 4(</w:t>
            </w:r>
            <w:r w:rsidR="002C3FAB">
              <w:rPr>
                <w:rFonts w:ascii="Arial" w:hAnsi="Arial" w:cs="Arial"/>
                <w:i/>
              </w:rPr>
              <w:t>3</w:t>
            </w:r>
            <w:r w:rsidRPr="00310279">
              <w:rPr>
                <w:rFonts w:ascii="Arial" w:hAnsi="Arial" w:cs="Arial"/>
                <w:i/>
              </w:rPr>
              <w:t>),</w:t>
            </w:r>
            <w:r w:rsidR="002C3FAB">
              <w:rPr>
                <w:rFonts w:ascii="Arial" w:hAnsi="Arial" w:cs="Arial"/>
                <w:i/>
              </w:rPr>
              <w:t>4(6)</w:t>
            </w:r>
          </w:p>
          <w:p w14:paraId="62E2B9A7" w14:textId="77777777" w:rsidR="009C7C2D" w:rsidRPr="003C57C6" w:rsidRDefault="009C7C2D" w:rsidP="00BC34A9">
            <w:pPr>
              <w:pStyle w:val="ListParagraph"/>
              <w:spacing w:after="0" w:line="240" w:lineRule="auto"/>
              <w:ind w:left="41"/>
              <w:jc w:val="center"/>
              <w:rPr>
                <w:rFonts w:ascii="Arial" w:hAnsi="Arial" w:cs="Arial"/>
                <w:i/>
              </w:rPr>
            </w:pPr>
          </w:p>
        </w:tc>
      </w:tr>
      <w:tr w:rsidR="009C7C2D" w:rsidRPr="00462608" w14:paraId="2D5CABC6" w14:textId="77777777" w:rsidTr="00FA2ED1">
        <w:tc>
          <w:tcPr>
            <w:tcW w:w="0" w:type="auto"/>
            <w:gridSpan w:val="2"/>
            <w:tcBorders>
              <w:right w:val="single" w:sz="4" w:space="0" w:color="BFBFBF"/>
            </w:tcBorders>
          </w:tcPr>
          <w:p w14:paraId="2572E5A0" w14:textId="77777777" w:rsidR="009C7C2D" w:rsidRDefault="009C7C2D" w:rsidP="007A60CC">
            <w:pPr>
              <w:pStyle w:val="ListParagraph"/>
              <w:numPr>
                <w:ilvl w:val="0"/>
                <w:numId w:val="112"/>
              </w:numPr>
              <w:spacing w:after="0" w:line="240" w:lineRule="auto"/>
              <w:ind w:left="0" w:firstLine="0"/>
              <w:contextualSpacing w:val="0"/>
              <w:jc w:val="both"/>
              <w:rPr>
                <w:rFonts w:ascii="Arial" w:hAnsi="Arial" w:cs="Arial"/>
                <w:color w:val="000000"/>
              </w:rPr>
            </w:pPr>
            <w:r w:rsidRPr="008773EC">
              <w:rPr>
                <w:rFonts w:ascii="Arial" w:hAnsi="Arial" w:cs="Arial"/>
                <w:color w:val="000000"/>
              </w:rPr>
              <w:lastRenderedPageBreak/>
              <w:t xml:space="preserve">   Where a representation order states that a junior advocate can undertake the case, and subsequently a QC provides representation, then the QC can only be paid junior advocate rates.</w:t>
            </w:r>
          </w:p>
          <w:p w14:paraId="43DFE2F2" w14:textId="77777777" w:rsidR="009C7C2D" w:rsidRPr="008773EC" w:rsidRDefault="009C7C2D" w:rsidP="00D74E0E">
            <w:pPr>
              <w:pStyle w:val="ListParagraph"/>
              <w:spacing w:after="0" w:line="240" w:lineRule="auto"/>
              <w:ind w:left="680"/>
              <w:jc w:val="both"/>
              <w:rPr>
                <w:rFonts w:ascii="Arial" w:hAnsi="Arial" w:cs="Arial"/>
                <w:color w:val="000000"/>
              </w:rPr>
            </w:pPr>
          </w:p>
        </w:tc>
        <w:tc>
          <w:tcPr>
            <w:tcW w:w="0" w:type="auto"/>
            <w:tcBorders>
              <w:left w:val="single" w:sz="4" w:space="0" w:color="BFBFBF"/>
            </w:tcBorders>
          </w:tcPr>
          <w:p w14:paraId="7F12441D" w14:textId="77777777" w:rsidR="009C7C2D" w:rsidRPr="003C57C6" w:rsidRDefault="009C7C2D" w:rsidP="00BC34A9">
            <w:pPr>
              <w:spacing w:after="0" w:line="240" w:lineRule="auto"/>
              <w:ind w:left="41"/>
              <w:jc w:val="center"/>
              <w:rPr>
                <w:rFonts w:ascii="Arial" w:hAnsi="Arial" w:cs="Arial"/>
                <w:i/>
              </w:rPr>
            </w:pPr>
            <w:r w:rsidRPr="003C57C6">
              <w:rPr>
                <w:rFonts w:ascii="Arial" w:hAnsi="Arial" w:cs="Arial"/>
                <w:i/>
              </w:rPr>
              <w:t>Regulation 4(7)</w:t>
            </w:r>
          </w:p>
          <w:p w14:paraId="7ACC0371" w14:textId="77777777" w:rsidR="009C7C2D" w:rsidRPr="003C57C6" w:rsidRDefault="009C7C2D" w:rsidP="00BC34A9">
            <w:pPr>
              <w:spacing w:after="0" w:line="240" w:lineRule="auto"/>
              <w:ind w:left="41"/>
              <w:jc w:val="center"/>
              <w:rPr>
                <w:rFonts w:ascii="Arial" w:hAnsi="Arial" w:cs="Arial"/>
                <w:i/>
              </w:rPr>
            </w:pPr>
          </w:p>
          <w:p w14:paraId="7FAD1071" w14:textId="77777777" w:rsidR="009C7C2D" w:rsidRPr="003C57C6" w:rsidRDefault="009C7C2D" w:rsidP="00BC34A9">
            <w:pPr>
              <w:spacing w:after="0" w:line="240" w:lineRule="auto"/>
              <w:ind w:left="41"/>
              <w:jc w:val="center"/>
              <w:rPr>
                <w:rFonts w:ascii="Arial" w:hAnsi="Arial" w:cs="Arial"/>
                <w:i/>
              </w:rPr>
            </w:pPr>
          </w:p>
        </w:tc>
      </w:tr>
      <w:tr w:rsidR="009C7C2D" w:rsidRPr="00462608" w14:paraId="655EA057" w14:textId="77777777" w:rsidTr="00FA2ED1">
        <w:tc>
          <w:tcPr>
            <w:tcW w:w="0" w:type="auto"/>
            <w:gridSpan w:val="2"/>
            <w:tcBorders>
              <w:right w:val="single" w:sz="4" w:space="0" w:color="BFBFBF"/>
            </w:tcBorders>
          </w:tcPr>
          <w:p w14:paraId="573693FC" w14:textId="330AFB4B" w:rsidR="009C7C2D" w:rsidRDefault="009C7C2D" w:rsidP="007A60CC">
            <w:pPr>
              <w:pStyle w:val="ListParagraph"/>
              <w:widowControl w:val="0"/>
              <w:numPr>
                <w:ilvl w:val="0"/>
                <w:numId w:val="112"/>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All advocacy in the Crown Court is paid either under the</w:t>
            </w:r>
            <w:r w:rsidR="00A67D16">
              <w:rPr>
                <w:rFonts w:ascii="Arial" w:hAnsi="Arial" w:cs="Arial"/>
                <w:color w:val="000000"/>
              </w:rPr>
              <w:t xml:space="preserve"> Advocates’</w:t>
            </w:r>
            <w:r w:rsidRPr="008773EC">
              <w:rPr>
                <w:rFonts w:ascii="Arial" w:hAnsi="Arial" w:cs="Arial"/>
                <w:color w:val="000000"/>
              </w:rPr>
              <w:t xml:space="preserve"> </w:t>
            </w:r>
            <w:r w:rsidR="00A67D16">
              <w:rPr>
                <w:rFonts w:ascii="Arial" w:hAnsi="Arial" w:cs="Arial"/>
                <w:color w:val="000000"/>
              </w:rPr>
              <w:t>G</w:t>
            </w:r>
            <w:r w:rsidRPr="008773EC">
              <w:rPr>
                <w:rFonts w:ascii="Arial" w:hAnsi="Arial" w:cs="Arial"/>
                <w:color w:val="000000"/>
              </w:rPr>
              <w:t xml:space="preserve">raduated </w:t>
            </w:r>
            <w:r w:rsidR="00A67D16">
              <w:rPr>
                <w:rFonts w:ascii="Arial" w:hAnsi="Arial" w:cs="Arial"/>
                <w:color w:val="000000"/>
              </w:rPr>
              <w:t>F</w:t>
            </w:r>
            <w:r w:rsidRPr="008773EC">
              <w:rPr>
                <w:rFonts w:ascii="Arial" w:hAnsi="Arial" w:cs="Arial"/>
                <w:color w:val="000000"/>
              </w:rPr>
              <w:t xml:space="preserve">ee </w:t>
            </w:r>
            <w:r w:rsidR="00A67D16">
              <w:rPr>
                <w:rFonts w:ascii="Arial" w:hAnsi="Arial" w:cs="Arial"/>
                <w:color w:val="000000"/>
              </w:rPr>
              <w:t>S</w:t>
            </w:r>
            <w:r w:rsidRPr="008773EC">
              <w:rPr>
                <w:rFonts w:ascii="Arial" w:hAnsi="Arial" w:cs="Arial"/>
                <w:color w:val="000000"/>
              </w:rPr>
              <w:t>cheme, or VHCC scheme regardless of whether the advocate is a barrister, a solicitor with extended rights of audience or an “ordinary” solicitor in hearings in chambers.  No advocacy in the Crown Court should be paid as part of a litigator’s bill.</w:t>
            </w:r>
          </w:p>
          <w:p w14:paraId="63D80835" w14:textId="77777777" w:rsidR="009C7C2D" w:rsidRPr="008773EC" w:rsidRDefault="009C7C2D" w:rsidP="00462608">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0" w:type="auto"/>
            <w:tcBorders>
              <w:left w:val="single" w:sz="4" w:space="0" w:color="BFBFBF"/>
            </w:tcBorders>
          </w:tcPr>
          <w:p w14:paraId="71BFB50A" w14:textId="77777777" w:rsidR="009C7C2D" w:rsidRPr="003C57C6" w:rsidRDefault="009C7C2D" w:rsidP="00BC34A9">
            <w:pPr>
              <w:pStyle w:val="ListParagraph"/>
              <w:spacing w:after="0" w:line="240" w:lineRule="auto"/>
              <w:ind w:left="201"/>
              <w:jc w:val="center"/>
              <w:rPr>
                <w:rFonts w:ascii="Arial" w:hAnsi="Arial" w:cs="Arial"/>
                <w:i/>
              </w:rPr>
            </w:pPr>
            <w:r w:rsidRPr="003C57C6">
              <w:rPr>
                <w:rFonts w:ascii="Arial" w:hAnsi="Arial" w:cs="Arial"/>
                <w:i/>
              </w:rPr>
              <w:t>Regulation 4(1)</w:t>
            </w:r>
          </w:p>
          <w:p w14:paraId="62912E07" w14:textId="77777777" w:rsidR="009C7C2D" w:rsidRPr="003C57C6" w:rsidRDefault="009C7C2D" w:rsidP="00BC34A9">
            <w:pPr>
              <w:pStyle w:val="ListParagraph"/>
              <w:spacing w:after="0" w:line="240" w:lineRule="auto"/>
              <w:ind w:left="201"/>
              <w:jc w:val="center"/>
              <w:rPr>
                <w:rFonts w:ascii="Arial" w:hAnsi="Arial" w:cs="Arial"/>
                <w:i/>
              </w:rPr>
            </w:pPr>
          </w:p>
          <w:p w14:paraId="769FA3DF" w14:textId="77777777" w:rsidR="009C7C2D" w:rsidRPr="003C57C6" w:rsidRDefault="009C7C2D" w:rsidP="00BC34A9">
            <w:pPr>
              <w:spacing w:after="0" w:line="240" w:lineRule="auto"/>
              <w:ind w:left="201"/>
              <w:jc w:val="center"/>
              <w:rPr>
                <w:rFonts w:ascii="Arial" w:hAnsi="Arial" w:cs="Arial"/>
                <w:i/>
              </w:rPr>
            </w:pPr>
          </w:p>
        </w:tc>
      </w:tr>
      <w:tr w:rsidR="009C7C2D" w:rsidRPr="00462608" w14:paraId="61243685" w14:textId="77777777" w:rsidTr="00FA2ED1">
        <w:tc>
          <w:tcPr>
            <w:tcW w:w="0" w:type="auto"/>
            <w:gridSpan w:val="2"/>
            <w:tcBorders>
              <w:right w:val="single" w:sz="4" w:space="0" w:color="BFBFBF"/>
            </w:tcBorders>
          </w:tcPr>
          <w:p w14:paraId="7A3A0D08" w14:textId="77777777" w:rsidR="009C7C2D" w:rsidRDefault="009C7C2D" w:rsidP="007A60CC">
            <w:pPr>
              <w:pStyle w:val="ListParagraph"/>
              <w:widowControl w:val="0"/>
              <w:numPr>
                <w:ilvl w:val="0"/>
                <w:numId w:val="112"/>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Where an advocate is instructed only to do work for which a fixed fee is payable (e.g. a Disclosure Hearing or to attend a mention hearing) then the fixed fee should be claimed as if the case </w:t>
            </w:r>
            <w:proofErr w:type="gramStart"/>
            <w:r w:rsidRPr="008773EC">
              <w:rPr>
                <w:rFonts w:ascii="Arial" w:hAnsi="Arial" w:cs="Arial"/>
                <w:color w:val="000000"/>
              </w:rPr>
              <w:t>as a whole qualifies</w:t>
            </w:r>
            <w:proofErr w:type="gramEnd"/>
            <w:r w:rsidRPr="008773EC">
              <w:rPr>
                <w:rFonts w:ascii="Arial" w:hAnsi="Arial" w:cs="Arial"/>
                <w:color w:val="000000"/>
              </w:rPr>
              <w:t xml:space="preserve"> for graduated fees, but should be claimed within the claim of the</w:t>
            </w:r>
            <w:r>
              <w:rPr>
                <w:rFonts w:ascii="Arial" w:hAnsi="Arial" w:cs="Arial"/>
                <w:color w:val="000000"/>
              </w:rPr>
              <w:t xml:space="preserve"> Trial</w:t>
            </w:r>
            <w:r w:rsidRPr="008773EC">
              <w:rPr>
                <w:rFonts w:ascii="Arial" w:hAnsi="Arial" w:cs="Arial"/>
                <w:color w:val="000000"/>
              </w:rPr>
              <w:t xml:space="preserve"> Advocate.</w:t>
            </w:r>
          </w:p>
          <w:p w14:paraId="2012ED89" w14:textId="77777777" w:rsidR="009C7C2D" w:rsidRPr="008773EC" w:rsidRDefault="009C7C2D" w:rsidP="00462608">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0" w:type="auto"/>
            <w:tcBorders>
              <w:left w:val="single" w:sz="4" w:space="0" w:color="BFBFBF"/>
            </w:tcBorders>
          </w:tcPr>
          <w:p w14:paraId="112F5D8A" w14:textId="77777777" w:rsidR="009C7C2D" w:rsidRPr="003C57C6" w:rsidRDefault="009C7C2D" w:rsidP="00BC34A9">
            <w:pPr>
              <w:pStyle w:val="ListParagraph"/>
              <w:spacing w:after="0" w:line="240" w:lineRule="auto"/>
              <w:ind w:left="201"/>
              <w:jc w:val="center"/>
              <w:rPr>
                <w:rFonts w:ascii="Arial" w:hAnsi="Arial" w:cs="Arial"/>
                <w:i/>
              </w:rPr>
            </w:pPr>
            <w:r w:rsidRPr="003C57C6">
              <w:rPr>
                <w:rFonts w:ascii="Arial" w:hAnsi="Arial" w:cs="Arial"/>
                <w:i/>
              </w:rPr>
              <w:t>Regulation 4(2)</w:t>
            </w:r>
          </w:p>
        </w:tc>
      </w:tr>
      <w:tr w:rsidR="009C7C2D" w:rsidRPr="00462608" w14:paraId="40570AC2" w14:textId="77777777" w:rsidTr="00FA2ED1">
        <w:tc>
          <w:tcPr>
            <w:tcW w:w="0" w:type="auto"/>
            <w:gridSpan w:val="2"/>
            <w:tcBorders>
              <w:right w:val="single" w:sz="4" w:space="0" w:color="BFBFBF"/>
            </w:tcBorders>
          </w:tcPr>
          <w:p w14:paraId="0306F45B" w14:textId="1BA7769A" w:rsidR="00414B99" w:rsidRDefault="009C7C2D" w:rsidP="007A60CC">
            <w:pPr>
              <w:pStyle w:val="ListParagraph"/>
              <w:numPr>
                <w:ilvl w:val="0"/>
                <w:numId w:val="112"/>
              </w:numPr>
              <w:spacing w:after="0" w:line="240" w:lineRule="auto"/>
              <w:ind w:left="0" w:firstLine="0"/>
              <w:contextualSpacing w:val="0"/>
              <w:jc w:val="both"/>
              <w:rPr>
                <w:rFonts w:ascii="Arial" w:hAnsi="Arial" w:cs="Arial"/>
                <w:color w:val="000000"/>
              </w:rPr>
            </w:pPr>
            <w:r w:rsidRPr="00D03A5F">
              <w:rPr>
                <w:rFonts w:ascii="Arial" w:hAnsi="Arial" w:cs="Arial"/>
                <w:lang w:eastAsia="en-GB"/>
              </w:rPr>
              <w:t xml:space="preserve"> </w:t>
            </w:r>
            <w:r w:rsidR="00334F98" w:rsidRPr="0062285B">
              <w:rPr>
                <w:rFonts w:ascii="Arial" w:hAnsi="Arial" w:cs="Arial"/>
                <w:color w:val="000000"/>
              </w:rPr>
              <w:t>For all cases with a representation order dated on or after 5 May 2015 the Trial Advocate must submit the claim for payment</w:t>
            </w:r>
            <w:r w:rsidR="001F44C7">
              <w:rPr>
                <w:rFonts w:ascii="Arial" w:hAnsi="Arial" w:cs="Arial"/>
                <w:color w:val="000000"/>
              </w:rPr>
              <w:t>.</w:t>
            </w:r>
            <w:r w:rsidR="00334F98" w:rsidRPr="00D03A5F">
              <w:rPr>
                <w:rFonts w:ascii="Arial" w:hAnsi="Arial" w:cs="Arial"/>
                <w:color w:val="000000"/>
              </w:rPr>
              <w:t xml:space="preserve"> </w:t>
            </w:r>
          </w:p>
          <w:p w14:paraId="3ED0B517" w14:textId="77777777" w:rsidR="00414B99" w:rsidRDefault="00414B99" w:rsidP="00D349F6">
            <w:pPr>
              <w:pStyle w:val="ListParagraph"/>
              <w:spacing w:after="0" w:line="240" w:lineRule="auto"/>
              <w:ind w:left="0"/>
              <w:contextualSpacing w:val="0"/>
              <w:jc w:val="both"/>
              <w:rPr>
                <w:rFonts w:ascii="Arial" w:hAnsi="Arial" w:cs="Arial"/>
                <w:color w:val="000000"/>
              </w:rPr>
            </w:pPr>
          </w:p>
          <w:p w14:paraId="454C7FC8" w14:textId="33DCF5DC" w:rsidR="00334F98" w:rsidRPr="00D03A5F" w:rsidRDefault="008E0570" w:rsidP="007A60CC">
            <w:pPr>
              <w:pStyle w:val="ListParagraph"/>
              <w:numPr>
                <w:ilvl w:val="0"/>
                <w:numId w:val="112"/>
              </w:numPr>
              <w:spacing w:after="0" w:line="240" w:lineRule="auto"/>
              <w:ind w:left="0" w:firstLine="0"/>
              <w:contextualSpacing w:val="0"/>
              <w:jc w:val="both"/>
              <w:rPr>
                <w:rFonts w:ascii="Arial" w:hAnsi="Arial" w:cs="Arial"/>
                <w:color w:val="000000"/>
              </w:rPr>
            </w:pPr>
            <w:r>
              <w:rPr>
                <w:rFonts w:ascii="Arial" w:hAnsi="Arial" w:cs="Arial"/>
                <w:color w:val="000000"/>
              </w:rPr>
              <w:t xml:space="preserve">All AGFS claims must be made through the Crown Court Defence (CCD) online billing system, and further information about the CCD is available on our website: </w:t>
            </w:r>
          </w:p>
          <w:p w14:paraId="22CEF1FA" w14:textId="2F6A6A88" w:rsidR="00334F98" w:rsidRPr="008E0570" w:rsidRDefault="008E0570" w:rsidP="008E0570">
            <w:pPr>
              <w:pStyle w:val="ListParagraph"/>
              <w:spacing w:after="0" w:line="240" w:lineRule="auto"/>
              <w:ind w:left="0"/>
              <w:contextualSpacing w:val="0"/>
              <w:jc w:val="both"/>
              <w:rPr>
                <w:rFonts w:ascii="Arial" w:hAnsi="Arial" w:cs="Arial"/>
                <w:color w:val="000000"/>
              </w:rPr>
            </w:pPr>
            <w:hyperlink r:id="rId14" w:history="1">
              <w:r w:rsidRPr="00D72A5A">
                <w:rPr>
                  <w:rStyle w:val="Hyperlink"/>
                  <w:rFonts w:cs="Arial"/>
                </w:rPr>
                <w:t>https://www.gov.uk/government/publications/simplifying-criminal-legal-aid-processing</w:t>
              </w:r>
            </w:hyperlink>
            <w:r>
              <w:rPr>
                <w:rFonts w:ascii="Arial" w:hAnsi="Arial" w:cs="Arial"/>
                <w:color w:val="000000"/>
              </w:rPr>
              <w:t>.</w:t>
            </w:r>
          </w:p>
          <w:p w14:paraId="64AD85B3" w14:textId="65AF01D8" w:rsidR="009C7C2D" w:rsidRPr="008E0570" w:rsidRDefault="008E0570" w:rsidP="008E0570">
            <w:pPr>
              <w:spacing w:after="0" w:line="240" w:lineRule="auto"/>
              <w:rPr>
                <w:rFonts w:ascii="Arial" w:hAnsi="Arial" w:cs="Arial"/>
                <w:color w:val="000000"/>
              </w:rPr>
            </w:pPr>
            <w:r>
              <w:rPr>
                <w:rFonts w:ascii="Arial" w:hAnsi="Arial" w:cs="Arial"/>
                <w:color w:val="000000"/>
              </w:rPr>
              <w:t xml:space="preserve">Advocates can sign up to the billing system by emailing their details to: </w:t>
            </w:r>
            <w:hyperlink r:id="rId15" w:history="1">
              <w:r w:rsidRPr="00954DE1">
                <w:rPr>
                  <w:rStyle w:val="Hyperlink"/>
                  <w:rFonts w:cstheme="minorHAnsi"/>
                </w:rPr>
                <w:t>crowncourtdefence@legalaid.gsi.gov.uk</w:t>
              </w:r>
            </w:hyperlink>
            <w:r w:rsidR="004A70D1">
              <w:rPr>
                <w:rStyle w:val="Hyperlink"/>
                <w:rFonts w:cstheme="minorHAnsi"/>
              </w:rPr>
              <w:t xml:space="preserve">. </w:t>
            </w:r>
            <w:del w:id="32" w:author="Tinker, Rebecca (LAA)" w:date="2018-09-11T14:58:00Z">
              <w:r w:rsidR="004A70D1" w:rsidDel="000D16AE">
                <w:rPr>
                  <w:rStyle w:val="Hyperlink"/>
                  <w:rFonts w:cstheme="minorHAnsi"/>
                </w:rPr>
                <w:delText xml:space="preserve"> </w:delText>
              </w:r>
            </w:del>
            <w:r w:rsidR="004A70D1" w:rsidRPr="000D16AE">
              <w:rPr>
                <w:rStyle w:val="Hyperlink"/>
                <w:rFonts w:cstheme="minorHAnsi"/>
                <w:color w:val="auto"/>
                <w:u w:val="none"/>
              </w:rPr>
              <w:t xml:space="preserve">The only element of the claim which may be submitted by </w:t>
            </w:r>
            <w:r w:rsidR="00DC3650" w:rsidRPr="000D16AE">
              <w:rPr>
                <w:rStyle w:val="Hyperlink"/>
                <w:rFonts w:cstheme="minorHAnsi"/>
                <w:color w:val="auto"/>
                <w:u w:val="none"/>
              </w:rPr>
              <w:t xml:space="preserve">in hard copy by </w:t>
            </w:r>
            <w:r w:rsidR="004A70D1" w:rsidRPr="000D16AE">
              <w:rPr>
                <w:rStyle w:val="Hyperlink"/>
                <w:rFonts w:cstheme="minorHAnsi"/>
                <w:color w:val="auto"/>
                <w:u w:val="none"/>
              </w:rPr>
              <w:t>post are discs. All disbursement receipts must be scanned into a document and submitted with the online claim</w:t>
            </w:r>
            <w:r w:rsidR="004A70D1">
              <w:rPr>
                <w:rStyle w:val="Hyperlink"/>
                <w:rFonts w:cstheme="minorHAnsi"/>
              </w:rPr>
              <w:t>.</w:t>
            </w:r>
          </w:p>
        </w:tc>
        <w:tc>
          <w:tcPr>
            <w:tcW w:w="0" w:type="auto"/>
            <w:tcBorders>
              <w:left w:val="single" w:sz="4" w:space="0" w:color="BFBFBF"/>
            </w:tcBorders>
          </w:tcPr>
          <w:p w14:paraId="691EA7DD" w14:textId="77777777" w:rsidR="009C7C2D" w:rsidRDefault="009C7C2D" w:rsidP="00BC34A9">
            <w:pPr>
              <w:spacing w:after="0" w:line="240" w:lineRule="auto"/>
              <w:ind w:left="201"/>
              <w:jc w:val="center"/>
              <w:rPr>
                <w:rFonts w:ascii="Arial" w:hAnsi="Arial" w:cs="Arial"/>
                <w:i/>
              </w:rPr>
            </w:pPr>
            <w:r w:rsidRPr="003C57C6">
              <w:rPr>
                <w:rFonts w:ascii="Arial" w:hAnsi="Arial" w:cs="Arial"/>
                <w:i/>
              </w:rPr>
              <w:t>Regulation 4(4)</w:t>
            </w:r>
          </w:p>
          <w:p w14:paraId="6A19B63D" w14:textId="77777777" w:rsidR="00D179F7" w:rsidRDefault="00D179F7" w:rsidP="00BC34A9">
            <w:pPr>
              <w:spacing w:after="0" w:line="240" w:lineRule="auto"/>
              <w:ind w:left="201"/>
              <w:jc w:val="center"/>
              <w:rPr>
                <w:rFonts w:ascii="Arial" w:hAnsi="Arial" w:cs="Arial"/>
                <w:i/>
              </w:rPr>
            </w:pPr>
          </w:p>
          <w:p w14:paraId="0B8B586E" w14:textId="77777777" w:rsidR="00D179F7" w:rsidRDefault="00D179F7" w:rsidP="00BC34A9">
            <w:pPr>
              <w:spacing w:after="0" w:line="240" w:lineRule="auto"/>
              <w:ind w:left="201"/>
              <w:jc w:val="center"/>
              <w:rPr>
                <w:rFonts w:ascii="Arial" w:hAnsi="Arial" w:cs="Arial"/>
                <w:i/>
              </w:rPr>
            </w:pPr>
          </w:p>
          <w:p w14:paraId="724D1F63" w14:textId="77777777" w:rsidR="00D179F7" w:rsidRDefault="00D179F7" w:rsidP="00BC34A9">
            <w:pPr>
              <w:spacing w:after="0" w:line="240" w:lineRule="auto"/>
              <w:ind w:left="201"/>
              <w:jc w:val="center"/>
              <w:rPr>
                <w:rFonts w:ascii="Arial" w:hAnsi="Arial" w:cs="Arial"/>
                <w:i/>
              </w:rPr>
            </w:pPr>
          </w:p>
          <w:p w14:paraId="3CF18A18" w14:textId="77777777" w:rsidR="00D179F7" w:rsidRDefault="00D179F7" w:rsidP="00BC34A9">
            <w:pPr>
              <w:spacing w:after="0" w:line="240" w:lineRule="auto"/>
              <w:ind w:left="201"/>
              <w:jc w:val="center"/>
              <w:rPr>
                <w:rFonts w:ascii="Arial" w:hAnsi="Arial" w:cs="Arial"/>
                <w:i/>
              </w:rPr>
            </w:pPr>
          </w:p>
          <w:p w14:paraId="6B1F79A2" w14:textId="77777777" w:rsidR="00D179F7" w:rsidRDefault="00D179F7" w:rsidP="00BC34A9">
            <w:pPr>
              <w:spacing w:after="0" w:line="240" w:lineRule="auto"/>
              <w:ind w:left="201"/>
              <w:jc w:val="center"/>
              <w:rPr>
                <w:rFonts w:ascii="Arial" w:hAnsi="Arial" w:cs="Arial"/>
                <w:i/>
              </w:rPr>
            </w:pPr>
          </w:p>
          <w:p w14:paraId="4ED17C68" w14:textId="77777777" w:rsidR="00D179F7" w:rsidRDefault="00D179F7" w:rsidP="00BC34A9">
            <w:pPr>
              <w:spacing w:after="0" w:line="240" w:lineRule="auto"/>
              <w:ind w:left="201"/>
              <w:jc w:val="center"/>
              <w:rPr>
                <w:rFonts w:ascii="Arial" w:hAnsi="Arial" w:cs="Arial"/>
                <w:i/>
              </w:rPr>
            </w:pPr>
          </w:p>
          <w:p w14:paraId="4FA2511D" w14:textId="675F9E85" w:rsidR="00D179F7" w:rsidRDefault="00D179F7" w:rsidP="00BC34A9">
            <w:pPr>
              <w:spacing w:after="0" w:line="240" w:lineRule="auto"/>
              <w:ind w:left="201"/>
              <w:jc w:val="center"/>
              <w:rPr>
                <w:rFonts w:ascii="Arial" w:hAnsi="Arial" w:cs="Arial"/>
                <w:i/>
              </w:rPr>
            </w:pPr>
            <w:r>
              <w:rPr>
                <w:rFonts w:ascii="Arial" w:hAnsi="Arial" w:cs="Arial"/>
                <w:i/>
              </w:rPr>
              <w:t>Regulation 4(4)</w:t>
            </w:r>
          </w:p>
          <w:p w14:paraId="6FEF09C7" w14:textId="2D48744C" w:rsidR="00D179F7" w:rsidRPr="003C57C6" w:rsidRDefault="00D179F7" w:rsidP="00BC34A9">
            <w:pPr>
              <w:spacing w:after="0" w:line="240" w:lineRule="auto"/>
              <w:ind w:left="201"/>
              <w:jc w:val="center"/>
              <w:rPr>
                <w:rFonts w:ascii="Arial" w:hAnsi="Arial" w:cs="Arial"/>
                <w:i/>
              </w:rPr>
            </w:pPr>
          </w:p>
        </w:tc>
      </w:tr>
      <w:tr w:rsidR="009C7C2D" w:rsidRPr="00462608" w14:paraId="481A9592" w14:textId="77777777" w:rsidTr="00FA2ED1">
        <w:tc>
          <w:tcPr>
            <w:tcW w:w="0" w:type="auto"/>
            <w:gridSpan w:val="2"/>
            <w:tcBorders>
              <w:right w:val="single" w:sz="4" w:space="0" w:color="BFBFBF"/>
            </w:tcBorders>
          </w:tcPr>
          <w:p w14:paraId="66448ADE" w14:textId="77777777" w:rsidR="009C7C2D" w:rsidRDefault="009C7C2D" w:rsidP="007A60CC">
            <w:pPr>
              <w:pStyle w:val="ListParagraph"/>
              <w:numPr>
                <w:ilvl w:val="0"/>
                <w:numId w:val="112"/>
              </w:numPr>
              <w:spacing w:after="0" w:line="240" w:lineRule="auto"/>
              <w:ind w:left="0" w:firstLine="0"/>
              <w:contextualSpacing w:val="0"/>
              <w:rPr>
                <w:rFonts w:ascii="Arial" w:hAnsi="Arial" w:cs="Arial"/>
                <w:color w:val="000000"/>
              </w:rPr>
            </w:pPr>
            <w:r w:rsidRPr="008773EC">
              <w:rPr>
                <w:rFonts w:ascii="Arial" w:hAnsi="Arial" w:cs="Arial"/>
                <w:color w:val="000000"/>
              </w:rPr>
              <w:t xml:space="preserve"> Where the</w:t>
            </w:r>
            <w:r>
              <w:rPr>
                <w:rFonts w:ascii="Arial" w:hAnsi="Arial" w:cs="Arial"/>
                <w:color w:val="000000"/>
              </w:rPr>
              <w:t xml:space="preserve"> Trial</w:t>
            </w:r>
            <w:r w:rsidRPr="008773EC">
              <w:rPr>
                <w:rFonts w:ascii="Arial" w:hAnsi="Arial" w:cs="Arial"/>
                <w:color w:val="000000"/>
              </w:rPr>
              <w:t xml:space="preserve"> Advocate is registered for VAT, they must claim VAT for all the work done, regardless of </w:t>
            </w:r>
            <w:proofErr w:type="gramStart"/>
            <w:r w:rsidRPr="008773EC">
              <w:rPr>
                <w:rFonts w:ascii="Arial" w:hAnsi="Arial" w:cs="Arial"/>
                <w:color w:val="000000"/>
              </w:rPr>
              <w:t>whether or not</w:t>
            </w:r>
            <w:proofErr w:type="gramEnd"/>
            <w:r w:rsidRPr="008773EC">
              <w:rPr>
                <w:rFonts w:ascii="Arial" w:hAnsi="Arial" w:cs="Arial"/>
                <w:color w:val="000000"/>
              </w:rPr>
              <w:t xml:space="preserve"> any substitute advocate is registered for VAT. Where the</w:t>
            </w:r>
            <w:r>
              <w:rPr>
                <w:rFonts w:ascii="Arial" w:hAnsi="Arial" w:cs="Arial"/>
                <w:color w:val="000000"/>
              </w:rPr>
              <w:t xml:space="preserve"> Trial</w:t>
            </w:r>
            <w:r w:rsidRPr="008773EC">
              <w:rPr>
                <w:rFonts w:ascii="Arial" w:hAnsi="Arial" w:cs="Arial"/>
                <w:color w:val="000000"/>
              </w:rPr>
              <w:t xml:space="preserve"> Advocate is not registered for VAT, they will not receive VAT for any of the work done, regardless of whether any substitute advocate is registered for VAT. For further guidance on this issue see: </w:t>
            </w:r>
            <w:r w:rsidRPr="008773EC">
              <w:t xml:space="preserve"> </w:t>
            </w:r>
            <w:hyperlink r:id="rId16" w:history="1">
              <w:r w:rsidRPr="009217AA">
                <w:rPr>
                  <w:rStyle w:val="Hyperlink"/>
                  <w:rFonts w:cs="Arial"/>
                </w:rPr>
                <w:t>http://www.barcouncil.org.uk/media/10175/2014.01.20_graduated_fee_payment_protocol_v3.0_final.pdf</w:t>
              </w:r>
            </w:hyperlink>
            <w:r w:rsidRPr="008773EC">
              <w:rPr>
                <w:rFonts w:ascii="Arial" w:hAnsi="Arial" w:cs="Arial"/>
                <w:color w:val="000000"/>
              </w:rPr>
              <w:t>.</w:t>
            </w:r>
          </w:p>
          <w:p w14:paraId="6E90510B" w14:textId="77777777" w:rsidR="009C7C2D" w:rsidRPr="008773EC" w:rsidRDefault="009C7C2D" w:rsidP="00AA4259">
            <w:pPr>
              <w:pStyle w:val="ListParagraph"/>
              <w:spacing w:after="0" w:line="240" w:lineRule="auto"/>
              <w:rPr>
                <w:rFonts w:ascii="Arial" w:hAnsi="Arial" w:cs="Arial"/>
                <w:color w:val="000000"/>
              </w:rPr>
            </w:pPr>
          </w:p>
        </w:tc>
        <w:tc>
          <w:tcPr>
            <w:tcW w:w="0" w:type="auto"/>
            <w:tcBorders>
              <w:left w:val="single" w:sz="4" w:space="0" w:color="BFBFBF"/>
            </w:tcBorders>
          </w:tcPr>
          <w:p w14:paraId="31821081" w14:textId="77777777" w:rsidR="009C7C2D" w:rsidRPr="003C57C6" w:rsidRDefault="009C7C2D" w:rsidP="00BC34A9">
            <w:pPr>
              <w:pStyle w:val="ListParagraph"/>
              <w:spacing w:after="0" w:line="240" w:lineRule="auto"/>
              <w:ind w:left="201"/>
              <w:jc w:val="center"/>
              <w:rPr>
                <w:rFonts w:ascii="Arial" w:hAnsi="Arial" w:cs="Arial"/>
                <w:i/>
              </w:rPr>
            </w:pPr>
            <w:r w:rsidRPr="003C57C6">
              <w:rPr>
                <w:rFonts w:ascii="Arial" w:hAnsi="Arial" w:cs="Arial"/>
                <w:i/>
              </w:rPr>
              <w:t xml:space="preserve">Regulation 4(4) </w:t>
            </w:r>
          </w:p>
          <w:p w14:paraId="65BFE1EE" w14:textId="77777777" w:rsidR="009C7C2D" w:rsidRPr="003C57C6" w:rsidRDefault="009C7C2D" w:rsidP="00BC34A9">
            <w:pPr>
              <w:pStyle w:val="ListParagraph"/>
              <w:spacing w:after="0" w:line="240" w:lineRule="auto"/>
              <w:ind w:left="201"/>
              <w:jc w:val="center"/>
              <w:rPr>
                <w:rFonts w:ascii="Arial" w:hAnsi="Arial" w:cs="Arial"/>
                <w:i/>
              </w:rPr>
            </w:pPr>
          </w:p>
          <w:p w14:paraId="0D4B42BA" w14:textId="77777777" w:rsidR="009C7C2D" w:rsidRPr="003C57C6" w:rsidRDefault="009C7C2D" w:rsidP="00BC34A9">
            <w:pPr>
              <w:pStyle w:val="ListParagraph"/>
              <w:spacing w:after="0" w:line="240" w:lineRule="auto"/>
              <w:ind w:left="201"/>
              <w:jc w:val="center"/>
              <w:rPr>
                <w:rFonts w:ascii="Arial" w:hAnsi="Arial" w:cs="Arial"/>
                <w:i/>
              </w:rPr>
            </w:pPr>
          </w:p>
          <w:p w14:paraId="1B4B9631" w14:textId="77777777" w:rsidR="009C7C2D" w:rsidRPr="003C57C6" w:rsidRDefault="009C7C2D" w:rsidP="00BC34A9">
            <w:pPr>
              <w:pStyle w:val="ListParagraph"/>
              <w:spacing w:after="0" w:line="240" w:lineRule="auto"/>
              <w:ind w:left="201"/>
              <w:jc w:val="center"/>
              <w:rPr>
                <w:rFonts w:ascii="Arial" w:hAnsi="Arial" w:cs="Arial"/>
                <w:i/>
              </w:rPr>
            </w:pPr>
          </w:p>
          <w:p w14:paraId="3DCD8741" w14:textId="77777777" w:rsidR="009C7C2D" w:rsidRPr="003C57C6" w:rsidRDefault="009C7C2D" w:rsidP="00BC34A9">
            <w:pPr>
              <w:pStyle w:val="ListParagraph"/>
              <w:spacing w:after="0" w:line="240" w:lineRule="auto"/>
              <w:ind w:left="201"/>
              <w:jc w:val="center"/>
              <w:rPr>
                <w:rFonts w:ascii="Arial" w:hAnsi="Arial" w:cs="Arial"/>
                <w:i/>
              </w:rPr>
            </w:pPr>
          </w:p>
          <w:p w14:paraId="10CA9DF6" w14:textId="77777777" w:rsidR="009C7C2D" w:rsidRPr="003C57C6" w:rsidRDefault="009C7C2D" w:rsidP="00C374B2">
            <w:pPr>
              <w:spacing w:after="0" w:line="240" w:lineRule="auto"/>
              <w:rPr>
                <w:rFonts w:ascii="Arial" w:hAnsi="Arial" w:cs="Arial"/>
                <w:i/>
              </w:rPr>
            </w:pPr>
          </w:p>
        </w:tc>
      </w:tr>
      <w:tr w:rsidR="009C7C2D" w:rsidRPr="00462608" w14:paraId="1F21DC03" w14:textId="77777777" w:rsidTr="00FA2ED1">
        <w:tc>
          <w:tcPr>
            <w:tcW w:w="0" w:type="auto"/>
            <w:gridSpan w:val="2"/>
            <w:tcBorders>
              <w:right w:val="single" w:sz="4" w:space="0" w:color="BFBFBF"/>
            </w:tcBorders>
          </w:tcPr>
          <w:p w14:paraId="3EE8EC83" w14:textId="37B7CD6E" w:rsidR="009C7C2D" w:rsidRDefault="009C7C2D" w:rsidP="007A60CC">
            <w:pPr>
              <w:pStyle w:val="ListParagraph"/>
              <w:widowControl w:val="0"/>
              <w:numPr>
                <w:ilvl w:val="0"/>
                <w:numId w:val="112"/>
              </w:numPr>
              <w:autoSpaceDE w:val="0"/>
              <w:autoSpaceDN w:val="0"/>
              <w:adjustRightInd w:val="0"/>
              <w:snapToGrid w:val="0"/>
              <w:spacing w:after="0" w:line="240" w:lineRule="auto"/>
              <w:ind w:left="0" w:firstLine="0"/>
              <w:contextualSpacing w:val="0"/>
              <w:rPr>
                <w:rFonts w:ascii="Arial" w:hAnsi="Arial" w:cs="Arial"/>
                <w:color w:val="000000"/>
              </w:rPr>
            </w:pPr>
            <w:r w:rsidRPr="008773EC">
              <w:rPr>
                <w:rFonts w:ascii="Arial" w:hAnsi="Arial" w:cs="Arial"/>
                <w:color w:val="000000"/>
              </w:rPr>
              <w:t xml:space="preserve">  Some Proceeds of Crime Act claims must be submitted directly to the </w:t>
            </w:r>
            <w:r w:rsidR="00425F48">
              <w:rPr>
                <w:rFonts w:ascii="Arial" w:hAnsi="Arial" w:cs="Arial"/>
              </w:rPr>
              <w:t xml:space="preserve">LAA’s Criminal Cases Unit (CCU). </w:t>
            </w:r>
            <w:r w:rsidRPr="008773EC">
              <w:rPr>
                <w:rFonts w:ascii="Arial" w:hAnsi="Arial" w:cs="Arial"/>
                <w:color w:val="000000"/>
              </w:rPr>
              <w:t xml:space="preserve">These are claims involving more than 50 pages of evidence. Applications are made according to Paragraph 14, Schedule 1 of the Remuneration Regulations and the rates for the 51+ pages are set out in the table under paragraph 14(2).  See </w:t>
            </w:r>
            <w:r w:rsidRPr="00D565DF">
              <w:rPr>
                <w:rFonts w:ascii="Arial" w:hAnsi="Arial" w:cs="Arial"/>
                <w:b/>
                <w:color w:val="000000"/>
              </w:rPr>
              <w:t>Appendix C</w:t>
            </w:r>
            <w:r w:rsidRPr="008773EC">
              <w:rPr>
                <w:rFonts w:ascii="Arial" w:hAnsi="Arial" w:cs="Arial"/>
                <w:color w:val="000000"/>
              </w:rPr>
              <w:t xml:space="preserve"> for contact details of the </w:t>
            </w:r>
            <w:r w:rsidR="003B06FA">
              <w:rPr>
                <w:rFonts w:ascii="Arial" w:hAnsi="Arial" w:cs="Arial"/>
                <w:color w:val="000000"/>
              </w:rPr>
              <w:t>CCU</w:t>
            </w:r>
            <w:r w:rsidRPr="008773EC">
              <w:rPr>
                <w:rFonts w:ascii="Arial" w:hAnsi="Arial" w:cs="Arial"/>
                <w:color w:val="000000"/>
              </w:rPr>
              <w:t>.</w:t>
            </w:r>
          </w:p>
          <w:p w14:paraId="08C63BB4" w14:textId="77777777" w:rsidR="009C7C2D" w:rsidRPr="008773EC" w:rsidRDefault="009C7C2D" w:rsidP="00AA4034">
            <w:pPr>
              <w:pStyle w:val="ListParagraph"/>
              <w:spacing w:after="0" w:line="240" w:lineRule="auto"/>
              <w:jc w:val="both"/>
              <w:rPr>
                <w:rFonts w:ascii="Arial" w:hAnsi="Arial" w:cs="Arial"/>
                <w:color w:val="000000"/>
              </w:rPr>
            </w:pPr>
          </w:p>
        </w:tc>
        <w:tc>
          <w:tcPr>
            <w:tcW w:w="0" w:type="auto"/>
            <w:tcBorders>
              <w:left w:val="single" w:sz="4" w:space="0" w:color="BFBFBF"/>
            </w:tcBorders>
          </w:tcPr>
          <w:p w14:paraId="37ED2143" w14:textId="77777777" w:rsidR="009C7C2D" w:rsidRPr="003C57C6" w:rsidRDefault="009C7C2D" w:rsidP="00BC34A9">
            <w:pPr>
              <w:pStyle w:val="ListParagraph"/>
              <w:spacing w:after="0" w:line="240" w:lineRule="auto"/>
              <w:ind w:left="201"/>
              <w:jc w:val="center"/>
              <w:rPr>
                <w:rFonts w:ascii="Arial" w:hAnsi="Arial" w:cs="Arial"/>
                <w:i/>
              </w:rPr>
            </w:pPr>
          </w:p>
        </w:tc>
      </w:tr>
      <w:tr w:rsidR="009C7C2D" w:rsidRPr="00462608" w14:paraId="2A6000FC" w14:textId="77777777" w:rsidTr="00FA2ED1">
        <w:trPr>
          <w:trHeight w:val="771"/>
        </w:trPr>
        <w:tc>
          <w:tcPr>
            <w:tcW w:w="0" w:type="auto"/>
            <w:gridSpan w:val="2"/>
            <w:tcBorders>
              <w:right w:val="single" w:sz="4" w:space="0" w:color="BFBFBF"/>
            </w:tcBorders>
          </w:tcPr>
          <w:p w14:paraId="64CA33FB" w14:textId="29364068" w:rsidR="00CE21CB" w:rsidRPr="0007156E" w:rsidRDefault="00725A71" w:rsidP="008E0570">
            <w:pPr>
              <w:pStyle w:val="NormalWeb"/>
              <w:tabs>
                <w:tab w:val="left" w:pos="709"/>
              </w:tabs>
              <w:spacing w:before="0" w:beforeAutospacing="0" w:after="0" w:afterAutospacing="0"/>
              <w:rPr>
                <w:rFonts w:ascii="Arial" w:hAnsi="Arial" w:cs="Arial"/>
                <w:sz w:val="22"/>
                <w:szCs w:val="22"/>
              </w:rPr>
            </w:pPr>
            <w:r>
              <w:rPr>
                <w:rFonts w:ascii="Arial" w:hAnsi="Arial" w:cs="Arial"/>
                <w:color w:val="000000"/>
                <w:sz w:val="22"/>
                <w:szCs w:val="22"/>
              </w:rPr>
              <w:t xml:space="preserve">12. </w:t>
            </w:r>
            <w:r w:rsidR="009C7C2D" w:rsidRPr="008E0570">
              <w:rPr>
                <w:rFonts w:ascii="Arial" w:hAnsi="Arial" w:cs="Arial"/>
                <w:color w:val="000000"/>
                <w:sz w:val="22"/>
                <w:szCs w:val="22"/>
              </w:rPr>
              <w:t>The Advocate Supplier Number on the AF1 form is the same as the Legal Aid Account number. Solicitor Advocates must use an Advocate Supplier Number specifically for AGFS claims. For advocates who do not have an advocate number any claim submitted will be rejected.  If this is the case the advocate will need to contact the LAA’s Provider Records team</w:t>
            </w:r>
            <w:r w:rsidR="00455ED6" w:rsidRPr="008E0570">
              <w:rPr>
                <w:rFonts w:ascii="Arial" w:hAnsi="Arial" w:cs="Arial"/>
                <w:color w:val="000000"/>
                <w:sz w:val="22"/>
                <w:szCs w:val="22"/>
              </w:rPr>
              <w:t xml:space="preserve"> by email: </w:t>
            </w:r>
            <w:hyperlink r:id="rId17" w:history="1">
              <w:r w:rsidR="00455ED6" w:rsidRPr="008E0570">
                <w:rPr>
                  <w:rStyle w:val="Hyperlink"/>
                  <w:rFonts w:cs="Arial"/>
                  <w:szCs w:val="22"/>
                </w:rPr>
                <w:t>ProviderRecords-London@legalaid.gsi.gov.uk</w:t>
              </w:r>
            </w:hyperlink>
            <w:r w:rsidR="00065558" w:rsidRPr="0007156E">
              <w:rPr>
                <w:rFonts w:ascii="Arial" w:hAnsi="Arial" w:cs="Arial"/>
                <w:color w:val="1F497D"/>
                <w:sz w:val="22"/>
                <w:szCs w:val="22"/>
              </w:rPr>
              <w:t xml:space="preserve">, or </w:t>
            </w:r>
            <w:r w:rsidR="00065558" w:rsidRPr="0007156E">
              <w:rPr>
                <w:rFonts w:ascii="Arial" w:hAnsi="Arial" w:cs="Arial"/>
                <w:sz w:val="22"/>
                <w:szCs w:val="22"/>
              </w:rPr>
              <w:t>020 3334 6177</w:t>
            </w:r>
            <w:r w:rsidR="009C7C2D" w:rsidRPr="0007156E">
              <w:rPr>
                <w:rFonts w:ascii="Arial" w:hAnsi="Arial" w:cs="Arial"/>
                <w:sz w:val="22"/>
                <w:szCs w:val="22"/>
              </w:rPr>
              <w:t>.</w:t>
            </w:r>
            <w:r w:rsidR="00065558" w:rsidRPr="0007156E">
              <w:rPr>
                <w:rFonts w:ascii="Arial" w:hAnsi="Arial" w:cs="Arial"/>
                <w:sz w:val="22"/>
                <w:szCs w:val="22"/>
              </w:rPr>
              <w:t xml:space="preserve"> </w:t>
            </w:r>
          </w:p>
          <w:p w14:paraId="40DE4688" w14:textId="77777777" w:rsidR="009C7C2D" w:rsidRPr="008773EC" w:rsidRDefault="009C7C2D">
            <w:pPr>
              <w:pStyle w:val="NormalWeb"/>
              <w:tabs>
                <w:tab w:val="left" w:pos="709"/>
              </w:tabs>
              <w:spacing w:before="0" w:beforeAutospacing="0" w:after="0" w:afterAutospacing="0"/>
              <w:ind w:left="737"/>
              <w:rPr>
                <w:rFonts w:ascii="Arial" w:hAnsi="Arial" w:cs="Arial"/>
                <w:color w:val="000000"/>
                <w:sz w:val="22"/>
                <w:szCs w:val="22"/>
                <w:lang w:eastAsia="en-US"/>
              </w:rPr>
            </w:pPr>
          </w:p>
          <w:p w14:paraId="2A449D1C" w14:textId="0F6C377C" w:rsidR="009C7C2D" w:rsidRDefault="009C7C2D" w:rsidP="00725A71">
            <w:pPr>
              <w:pStyle w:val="ListParagraph"/>
              <w:widowControl w:val="0"/>
              <w:numPr>
                <w:ilvl w:val="0"/>
                <w:numId w:val="165"/>
              </w:numPr>
              <w:autoSpaceDE w:val="0"/>
              <w:autoSpaceDN w:val="0"/>
              <w:adjustRightInd w:val="0"/>
              <w:snapToGrid w:val="0"/>
              <w:spacing w:after="0" w:line="240" w:lineRule="auto"/>
              <w:ind w:left="0" w:firstLine="0"/>
              <w:contextualSpacing w:val="0"/>
              <w:jc w:val="both"/>
              <w:rPr>
                <w:rFonts w:ascii="Arial" w:hAnsi="Arial" w:cs="Arial"/>
                <w:color w:val="000000"/>
                <w:lang w:eastAsia="en-GB"/>
              </w:rPr>
            </w:pPr>
            <w:r w:rsidRPr="008773EC">
              <w:rPr>
                <w:rFonts w:ascii="Arial" w:hAnsi="Arial" w:cs="Arial"/>
                <w:color w:val="000000"/>
                <w:lang w:eastAsia="en-GB"/>
              </w:rPr>
              <w:t xml:space="preserve">Provider Records will then send the advocate the </w:t>
            </w:r>
            <w:r w:rsidR="008D099D">
              <w:rPr>
                <w:rFonts w:ascii="Arial" w:hAnsi="Arial" w:cs="Arial"/>
                <w:color w:val="000000"/>
                <w:lang w:eastAsia="en-GB"/>
              </w:rPr>
              <w:t xml:space="preserve">appropriate form </w:t>
            </w:r>
            <w:r w:rsidRPr="008773EC">
              <w:rPr>
                <w:rFonts w:ascii="Arial" w:hAnsi="Arial" w:cs="Arial"/>
                <w:color w:val="000000"/>
                <w:lang w:eastAsia="en-GB"/>
              </w:rPr>
              <w:t>to complete and return.  Once the form has been processed, the advocate will be contacted with their Advocate Supplier Number.</w:t>
            </w:r>
          </w:p>
          <w:p w14:paraId="254BFC83" w14:textId="77777777" w:rsidR="00B424DD" w:rsidRPr="008773EC" w:rsidRDefault="00B424DD" w:rsidP="0062285B">
            <w:pPr>
              <w:pStyle w:val="NormalWeb"/>
              <w:spacing w:before="0" w:beforeAutospacing="0" w:after="0" w:afterAutospacing="0"/>
              <w:rPr>
                <w:rFonts w:ascii="Arial" w:hAnsi="Arial" w:cs="Arial"/>
                <w:color w:val="000000"/>
                <w:sz w:val="22"/>
                <w:szCs w:val="22"/>
              </w:rPr>
            </w:pPr>
          </w:p>
        </w:tc>
        <w:tc>
          <w:tcPr>
            <w:tcW w:w="0" w:type="auto"/>
            <w:tcBorders>
              <w:left w:val="single" w:sz="4" w:space="0" w:color="BFBFBF"/>
            </w:tcBorders>
          </w:tcPr>
          <w:p w14:paraId="6F22F00C" w14:textId="77777777" w:rsidR="009C7C2D" w:rsidRPr="003C57C6" w:rsidRDefault="009C7C2D" w:rsidP="00BC34A9">
            <w:pPr>
              <w:pStyle w:val="ListParagraph"/>
              <w:spacing w:after="0" w:line="240" w:lineRule="auto"/>
              <w:ind w:left="41"/>
              <w:jc w:val="center"/>
              <w:rPr>
                <w:rFonts w:ascii="Arial" w:hAnsi="Arial" w:cs="Arial"/>
                <w:i/>
              </w:rPr>
            </w:pPr>
          </w:p>
        </w:tc>
      </w:tr>
      <w:tr w:rsidR="009C7C2D" w:rsidRPr="00462608" w14:paraId="3EF9B370" w14:textId="77777777" w:rsidTr="00FA2ED1">
        <w:tc>
          <w:tcPr>
            <w:tcW w:w="0" w:type="auto"/>
            <w:gridSpan w:val="2"/>
            <w:tcBorders>
              <w:right w:val="single" w:sz="4" w:space="0" w:color="BFBFBF"/>
            </w:tcBorders>
          </w:tcPr>
          <w:p w14:paraId="40128A81" w14:textId="77777777" w:rsidR="009C7C2D" w:rsidRPr="00462608" w:rsidRDefault="009C7C2D" w:rsidP="00462608">
            <w:pPr>
              <w:spacing w:after="0" w:line="240" w:lineRule="auto"/>
              <w:jc w:val="both"/>
              <w:rPr>
                <w:rFonts w:ascii="Arial" w:hAnsi="Arial" w:cs="Arial"/>
                <w:b/>
                <w:lang w:eastAsia="en-GB"/>
              </w:rPr>
            </w:pPr>
            <w:r>
              <w:rPr>
                <w:rFonts w:ascii="Arial" w:hAnsi="Arial" w:cs="Arial"/>
                <w:b/>
                <w:lang w:eastAsia="en-GB"/>
              </w:rPr>
              <w:t>1.5</w:t>
            </w:r>
            <w:r w:rsidRPr="00462608">
              <w:rPr>
                <w:rFonts w:ascii="Arial" w:hAnsi="Arial" w:cs="Arial"/>
                <w:b/>
                <w:lang w:eastAsia="en-GB"/>
              </w:rPr>
              <w:t xml:space="preserve">  </w:t>
            </w:r>
            <w:hyperlink r:id="rId18" w:anchor="para-s1A_239" w:history="1">
              <w:bookmarkStart w:id="33" w:name="Claimsforfeesanddisbursement"/>
              <w:r w:rsidRPr="00462608">
                <w:rPr>
                  <w:rFonts w:ascii="Arial" w:hAnsi="Arial" w:cs="Arial"/>
                  <w:b/>
                  <w:lang w:eastAsia="en-GB"/>
                </w:rPr>
                <w:t>Claims for fees and disbursements by litigators – Crown Court</w:t>
              </w:r>
              <w:bookmarkEnd w:id="33"/>
              <w:r w:rsidRPr="00462608">
                <w:rPr>
                  <w:rFonts w:ascii="Arial" w:hAnsi="Arial" w:cs="Arial"/>
                  <w:b/>
                  <w:lang w:eastAsia="en-GB"/>
                </w:rPr>
                <w:t xml:space="preserve">                 </w:t>
              </w:r>
            </w:hyperlink>
          </w:p>
          <w:p w14:paraId="2258513B" w14:textId="77777777" w:rsidR="009C7C2D" w:rsidRPr="00462608" w:rsidRDefault="009C7C2D" w:rsidP="00462608">
            <w:pPr>
              <w:pStyle w:val="ListParagraph"/>
              <w:spacing w:after="0" w:line="240" w:lineRule="auto"/>
              <w:ind w:left="360"/>
              <w:jc w:val="both"/>
              <w:rPr>
                <w:rFonts w:ascii="Arial" w:hAnsi="Arial" w:cs="Arial"/>
                <w:color w:val="000000"/>
                <w:sz w:val="20"/>
                <w:szCs w:val="20"/>
              </w:rPr>
            </w:pPr>
          </w:p>
        </w:tc>
        <w:tc>
          <w:tcPr>
            <w:tcW w:w="0" w:type="auto"/>
            <w:tcBorders>
              <w:left w:val="single" w:sz="4" w:space="0" w:color="BFBFBF"/>
            </w:tcBorders>
          </w:tcPr>
          <w:p w14:paraId="3130FA29" w14:textId="77777777" w:rsidR="009C7C2D" w:rsidRPr="003C57C6" w:rsidRDefault="009C7C2D" w:rsidP="00BC34A9">
            <w:pPr>
              <w:spacing w:after="0" w:line="240" w:lineRule="auto"/>
              <w:ind w:left="41"/>
              <w:jc w:val="center"/>
              <w:rPr>
                <w:rFonts w:ascii="Arial" w:hAnsi="Arial" w:cs="Arial"/>
                <w:i/>
              </w:rPr>
            </w:pPr>
          </w:p>
        </w:tc>
      </w:tr>
      <w:tr w:rsidR="009C7C2D" w:rsidRPr="00462608" w14:paraId="031A6AE9" w14:textId="77777777" w:rsidTr="00FA2ED1">
        <w:tc>
          <w:tcPr>
            <w:tcW w:w="0" w:type="auto"/>
            <w:gridSpan w:val="2"/>
            <w:tcBorders>
              <w:right w:val="single" w:sz="4" w:space="0" w:color="BFBFBF"/>
            </w:tcBorders>
          </w:tcPr>
          <w:p w14:paraId="0C65A08A" w14:textId="2A08B61C" w:rsidR="009C7C2D" w:rsidRPr="00F97FD7" w:rsidRDefault="009C7C2D" w:rsidP="0078528F">
            <w:pPr>
              <w:pStyle w:val="ListParagraph"/>
              <w:numPr>
                <w:ilvl w:val="0"/>
                <w:numId w:val="161"/>
              </w:numPr>
              <w:spacing w:after="0" w:line="240" w:lineRule="auto"/>
              <w:ind w:left="0" w:firstLine="0"/>
              <w:rPr>
                <w:rFonts w:ascii="Arial" w:hAnsi="Arial" w:cs="Arial"/>
              </w:rPr>
            </w:pPr>
            <w:r w:rsidRPr="00F97FD7">
              <w:rPr>
                <w:rFonts w:ascii="Arial" w:hAnsi="Arial" w:cs="Arial"/>
              </w:rPr>
              <w:t>Schedule 2 of the Remuneration Regulations contains provision for claiming under the LGFS.  Additionally, it summarises the elements which need to be included when claiming special preparation and when claiming for higher Confiscation Hearing rates.</w:t>
            </w:r>
          </w:p>
          <w:p w14:paraId="31CC813C" w14:textId="77777777" w:rsidR="009C7C2D" w:rsidRPr="009D0079" w:rsidRDefault="009C7C2D" w:rsidP="009D0079">
            <w:pPr>
              <w:spacing w:after="0" w:line="240" w:lineRule="auto"/>
              <w:rPr>
                <w:rFonts w:ascii="Arial" w:hAnsi="Arial" w:cs="Arial"/>
              </w:rPr>
            </w:pPr>
          </w:p>
        </w:tc>
        <w:tc>
          <w:tcPr>
            <w:tcW w:w="0" w:type="auto"/>
            <w:tcBorders>
              <w:left w:val="single" w:sz="4" w:space="0" w:color="BFBFBF"/>
            </w:tcBorders>
          </w:tcPr>
          <w:p w14:paraId="0D86AFFE" w14:textId="77777777" w:rsidR="009C7C2D" w:rsidRPr="003C57C6" w:rsidRDefault="009C7C2D" w:rsidP="00BC34A9">
            <w:pPr>
              <w:pStyle w:val="ListParagraph"/>
              <w:spacing w:after="0" w:line="240" w:lineRule="auto"/>
              <w:ind w:left="41"/>
              <w:jc w:val="center"/>
              <w:rPr>
                <w:rFonts w:ascii="Arial" w:hAnsi="Arial" w:cs="Arial"/>
                <w:i/>
                <w:lang w:eastAsia="en-GB"/>
              </w:rPr>
            </w:pPr>
            <w:r w:rsidRPr="003C57C6">
              <w:rPr>
                <w:rFonts w:ascii="Arial" w:hAnsi="Arial" w:cs="Arial"/>
                <w:i/>
                <w:lang w:eastAsia="en-GB"/>
              </w:rPr>
              <w:t>Regulation 5</w:t>
            </w:r>
          </w:p>
        </w:tc>
      </w:tr>
      <w:tr w:rsidR="009C7C2D" w:rsidRPr="00195BF0" w14:paraId="1C82CF84" w14:textId="77777777" w:rsidTr="00FA2ED1">
        <w:tc>
          <w:tcPr>
            <w:tcW w:w="0" w:type="auto"/>
            <w:gridSpan w:val="2"/>
            <w:tcBorders>
              <w:right w:val="single" w:sz="4" w:space="0" w:color="BFBFBF"/>
            </w:tcBorders>
          </w:tcPr>
          <w:p w14:paraId="74312800" w14:textId="3C203488" w:rsidR="009C7C2D" w:rsidRPr="00F97FD7" w:rsidRDefault="009C7C2D" w:rsidP="0078528F">
            <w:pPr>
              <w:pStyle w:val="ListParagraph"/>
              <w:numPr>
                <w:ilvl w:val="0"/>
                <w:numId w:val="161"/>
              </w:numPr>
              <w:spacing w:after="0" w:line="240" w:lineRule="auto"/>
              <w:ind w:left="0" w:firstLine="0"/>
              <w:rPr>
                <w:rFonts w:ascii="Arial" w:hAnsi="Arial" w:cs="Arial"/>
              </w:rPr>
            </w:pPr>
            <w:r w:rsidRPr="00F97FD7">
              <w:rPr>
                <w:rFonts w:ascii="Arial" w:hAnsi="Arial" w:cs="Arial"/>
              </w:rPr>
              <w:t>Litigators have three months from the end of the case or the date of the transfer to submit their bills under the LGFS. Please refer to Appendix A for guidance on ‘out of time’ claims.</w:t>
            </w:r>
          </w:p>
          <w:p w14:paraId="1CD88F19" w14:textId="3EA3A695" w:rsidR="009C7C2D" w:rsidRPr="00195BF0" w:rsidRDefault="009C7C2D" w:rsidP="00195BF0">
            <w:pPr>
              <w:spacing w:after="0" w:line="240" w:lineRule="auto"/>
              <w:rPr>
                <w:rFonts w:ascii="Arial" w:hAnsi="Arial" w:cs="Arial"/>
              </w:rPr>
            </w:pPr>
          </w:p>
        </w:tc>
        <w:tc>
          <w:tcPr>
            <w:tcW w:w="0" w:type="auto"/>
            <w:tcBorders>
              <w:left w:val="single" w:sz="4" w:space="0" w:color="BFBFBF"/>
            </w:tcBorders>
          </w:tcPr>
          <w:p w14:paraId="3AF678BD" w14:textId="77777777" w:rsidR="009C7C2D" w:rsidRPr="00195BF0" w:rsidRDefault="009C7C2D" w:rsidP="002B767E">
            <w:pPr>
              <w:pStyle w:val="ListParagraph"/>
              <w:spacing w:after="0" w:line="240" w:lineRule="auto"/>
              <w:ind w:left="0"/>
              <w:contextualSpacing w:val="0"/>
              <w:jc w:val="center"/>
              <w:rPr>
                <w:rFonts w:ascii="Arial" w:hAnsi="Arial" w:cs="Arial"/>
              </w:rPr>
            </w:pPr>
            <w:r w:rsidRPr="002B767E">
              <w:rPr>
                <w:rFonts w:ascii="Arial" w:hAnsi="Arial" w:cs="Arial"/>
                <w:i/>
                <w:lang w:eastAsia="en-GB"/>
              </w:rPr>
              <w:t>Regulation 5(3)</w:t>
            </w:r>
          </w:p>
        </w:tc>
      </w:tr>
      <w:tr w:rsidR="009C7C2D" w:rsidRPr="00462608" w14:paraId="654E179A" w14:textId="77777777" w:rsidTr="00FA2ED1">
        <w:trPr>
          <w:trHeight w:val="770"/>
        </w:trPr>
        <w:tc>
          <w:tcPr>
            <w:tcW w:w="0" w:type="auto"/>
            <w:gridSpan w:val="2"/>
            <w:tcBorders>
              <w:right w:val="single" w:sz="4" w:space="0" w:color="BFBFBF"/>
            </w:tcBorders>
          </w:tcPr>
          <w:p w14:paraId="2281E671" w14:textId="62B6C322" w:rsidR="006114D9" w:rsidRPr="00F97FD7" w:rsidRDefault="009C7C2D" w:rsidP="0078528F">
            <w:pPr>
              <w:pStyle w:val="ListParagraph"/>
              <w:numPr>
                <w:ilvl w:val="0"/>
                <w:numId w:val="161"/>
              </w:numPr>
              <w:spacing w:after="0" w:line="240" w:lineRule="auto"/>
              <w:ind w:left="0" w:firstLine="0"/>
              <w:rPr>
                <w:rFonts w:ascii="Arial" w:hAnsi="Arial" w:cs="Arial"/>
              </w:rPr>
            </w:pPr>
            <w:r w:rsidRPr="00F97FD7">
              <w:rPr>
                <w:rFonts w:ascii="Arial" w:hAnsi="Arial" w:cs="Arial"/>
              </w:rPr>
              <w:t xml:space="preserve">Litigators </w:t>
            </w:r>
            <w:r w:rsidR="0007156E" w:rsidRPr="00F97FD7">
              <w:rPr>
                <w:rFonts w:ascii="Arial" w:hAnsi="Arial" w:cs="Arial"/>
              </w:rPr>
              <w:t xml:space="preserve">must </w:t>
            </w:r>
            <w:r w:rsidRPr="00F97FD7">
              <w:rPr>
                <w:rFonts w:ascii="Arial" w:hAnsi="Arial" w:cs="Arial"/>
              </w:rPr>
              <w:t>submit their claim</w:t>
            </w:r>
            <w:r w:rsidR="002D00C7" w:rsidRPr="00F97FD7">
              <w:rPr>
                <w:rFonts w:ascii="Arial" w:hAnsi="Arial" w:cs="Arial"/>
              </w:rPr>
              <w:t xml:space="preserve"> using the online </w:t>
            </w:r>
            <w:r w:rsidR="0007156E" w:rsidRPr="00F97FD7">
              <w:rPr>
                <w:rFonts w:ascii="Arial" w:hAnsi="Arial" w:cs="Arial"/>
              </w:rPr>
              <w:t xml:space="preserve">Crown Court Defence (CCD) </w:t>
            </w:r>
            <w:r w:rsidR="002D00C7" w:rsidRPr="00F97FD7">
              <w:rPr>
                <w:rFonts w:ascii="Arial" w:hAnsi="Arial" w:cs="Arial"/>
              </w:rPr>
              <w:t>billing system</w:t>
            </w:r>
            <w:r w:rsidR="0007156E" w:rsidRPr="00F97FD7">
              <w:rPr>
                <w:rFonts w:ascii="Arial" w:hAnsi="Arial" w:cs="Arial"/>
              </w:rPr>
              <w:t>.</w:t>
            </w:r>
            <w:r w:rsidRPr="00F97FD7">
              <w:rPr>
                <w:rFonts w:ascii="Arial" w:hAnsi="Arial" w:cs="Arial"/>
              </w:rPr>
              <w:t xml:space="preserve">  </w:t>
            </w:r>
            <w:r w:rsidR="0007156E" w:rsidRPr="00F97FD7">
              <w:rPr>
                <w:rFonts w:ascii="Arial" w:hAnsi="Arial" w:cs="Arial"/>
              </w:rPr>
              <w:t xml:space="preserve">More information can be viewed on our website: </w:t>
            </w:r>
            <w:r w:rsidR="006114D9" w:rsidRPr="00F97FD7">
              <w:rPr>
                <w:rFonts w:ascii="Arial" w:hAnsi="Arial" w:cs="Arial"/>
              </w:rPr>
              <w:t>https://www.gov.uk/government/publications/simplifying-criminal-legal-aid-processing</w:t>
            </w:r>
          </w:p>
          <w:p w14:paraId="6C724AC0" w14:textId="77777777" w:rsidR="009C7C2D" w:rsidRPr="00195BF0" w:rsidRDefault="009C7C2D" w:rsidP="00433619">
            <w:pPr>
              <w:spacing w:after="0" w:line="240" w:lineRule="auto"/>
              <w:rPr>
                <w:rFonts w:ascii="Arial" w:hAnsi="Arial" w:cs="Arial"/>
              </w:rPr>
            </w:pPr>
          </w:p>
        </w:tc>
        <w:tc>
          <w:tcPr>
            <w:tcW w:w="0" w:type="auto"/>
            <w:tcBorders>
              <w:left w:val="single" w:sz="4" w:space="0" w:color="BFBFBF"/>
            </w:tcBorders>
          </w:tcPr>
          <w:p w14:paraId="77AA8F73" w14:textId="77777777" w:rsidR="009C7C2D" w:rsidRPr="003C57C6" w:rsidRDefault="009C7C2D" w:rsidP="00324B10">
            <w:pPr>
              <w:pStyle w:val="ListParagraph"/>
              <w:spacing w:after="0" w:line="240" w:lineRule="auto"/>
              <w:ind w:left="41"/>
              <w:jc w:val="center"/>
              <w:rPr>
                <w:rFonts w:ascii="Arial" w:hAnsi="Arial" w:cs="Arial"/>
                <w:i/>
              </w:rPr>
            </w:pPr>
            <w:r w:rsidRPr="003C57C6">
              <w:rPr>
                <w:rFonts w:ascii="Arial" w:hAnsi="Arial" w:cs="Arial"/>
                <w:i/>
              </w:rPr>
              <w:t>Regulation 5(4)</w:t>
            </w:r>
          </w:p>
        </w:tc>
      </w:tr>
      <w:tr w:rsidR="009C7C2D" w:rsidRPr="00462608" w14:paraId="1E3B3B70" w14:textId="77777777" w:rsidTr="00FA2ED1">
        <w:tc>
          <w:tcPr>
            <w:tcW w:w="0" w:type="auto"/>
            <w:gridSpan w:val="2"/>
            <w:tcBorders>
              <w:right w:val="single" w:sz="4" w:space="0" w:color="BFBFBF"/>
            </w:tcBorders>
          </w:tcPr>
          <w:p w14:paraId="7FEC4D47" w14:textId="593C192F" w:rsidR="009C7C2D" w:rsidRPr="00F97FD7" w:rsidRDefault="00B909D6" w:rsidP="0078528F">
            <w:pPr>
              <w:pStyle w:val="ListParagraph"/>
              <w:numPr>
                <w:ilvl w:val="0"/>
                <w:numId w:val="161"/>
              </w:numPr>
              <w:spacing w:after="0" w:line="240" w:lineRule="auto"/>
              <w:ind w:left="0" w:firstLine="0"/>
              <w:rPr>
                <w:rFonts w:ascii="Arial" w:hAnsi="Arial" w:cs="Arial"/>
              </w:rPr>
            </w:pPr>
            <w:r>
              <w:rPr>
                <w:rFonts w:ascii="Arial" w:hAnsi="Arial" w:cs="Arial"/>
              </w:rPr>
              <w:t>The only element of a claim which may be sent to the LAA in hard copy are discs.</w:t>
            </w:r>
            <w:r w:rsidR="009C7C2D" w:rsidRPr="00F97FD7">
              <w:rPr>
                <w:rFonts w:ascii="Arial" w:hAnsi="Arial" w:cs="Arial"/>
              </w:rPr>
              <w:t xml:space="preserve">  Invoices and receipts for disbursements must</w:t>
            </w:r>
            <w:r w:rsidR="00081E84">
              <w:rPr>
                <w:rFonts w:ascii="Arial" w:hAnsi="Arial" w:cs="Arial"/>
              </w:rPr>
              <w:t xml:space="preserve"> </w:t>
            </w:r>
            <w:r>
              <w:rPr>
                <w:rFonts w:ascii="Arial" w:hAnsi="Arial" w:cs="Arial"/>
              </w:rPr>
              <w:t>be scanned and attached to the online claim</w:t>
            </w:r>
            <w:r w:rsidR="009C7C2D" w:rsidRPr="00F97FD7">
              <w:rPr>
                <w:rFonts w:ascii="Arial" w:hAnsi="Arial" w:cs="Arial"/>
              </w:rPr>
              <w:t xml:space="preserve">.  </w:t>
            </w:r>
          </w:p>
          <w:p w14:paraId="275D90EF" w14:textId="101073EE" w:rsidR="009C7C2D" w:rsidRPr="00433619" w:rsidRDefault="009C7C2D" w:rsidP="00433619">
            <w:pPr>
              <w:spacing w:after="0" w:line="240" w:lineRule="auto"/>
              <w:rPr>
                <w:rFonts w:ascii="Arial" w:hAnsi="Arial" w:cs="Arial"/>
              </w:rPr>
            </w:pPr>
          </w:p>
        </w:tc>
        <w:tc>
          <w:tcPr>
            <w:tcW w:w="0" w:type="auto"/>
            <w:tcBorders>
              <w:left w:val="single" w:sz="4" w:space="0" w:color="BFBFBF"/>
            </w:tcBorders>
          </w:tcPr>
          <w:p w14:paraId="4B8DE948" w14:textId="77777777" w:rsidR="009C7C2D" w:rsidRPr="003C57C6" w:rsidRDefault="009C7C2D" w:rsidP="00324B10">
            <w:pPr>
              <w:spacing w:after="0" w:line="240" w:lineRule="auto"/>
              <w:ind w:left="41"/>
              <w:jc w:val="center"/>
              <w:rPr>
                <w:rFonts w:ascii="Arial" w:hAnsi="Arial" w:cs="Arial"/>
                <w:i/>
              </w:rPr>
            </w:pPr>
            <w:r w:rsidRPr="003C57C6">
              <w:rPr>
                <w:rFonts w:ascii="Arial" w:hAnsi="Arial" w:cs="Arial"/>
                <w:i/>
              </w:rPr>
              <w:t>Regulation 5(4)</w:t>
            </w:r>
          </w:p>
        </w:tc>
      </w:tr>
      <w:tr w:rsidR="009C7C2D" w:rsidRPr="00462608" w14:paraId="126FBD4B" w14:textId="77777777" w:rsidTr="00FA2ED1">
        <w:tc>
          <w:tcPr>
            <w:tcW w:w="0" w:type="auto"/>
            <w:gridSpan w:val="2"/>
            <w:tcBorders>
              <w:right w:val="single" w:sz="4" w:space="0" w:color="BFBFBF"/>
            </w:tcBorders>
          </w:tcPr>
          <w:p w14:paraId="0FDE7F04" w14:textId="00C07623" w:rsidR="009C7C2D" w:rsidRPr="00F97FD7" w:rsidRDefault="009C7C2D" w:rsidP="0078528F">
            <w:pPr>
              <w:pStyle w:val="ListParagraph"/>
              <w:numPr>
                <w:ilvl w:val="0"/>
                <w:numId w:val="161"/>
              </w:numPr>
              <w:spacing w:after="0" w:line="240" w:lineRule="auto"/>
              <w:ind w:left="0" w:firstLine="0"/>
              <w:rPr>
                <w:rFonts w:ascii="Arial" w:hAnsi="Arial" w:cs="Arial"/>
              </w:rPr>
            </w:pPr>
            <w:r w:rsidRPr="00F97FD7">
              <w:rPr>
                <w:rFonts w:ascii="Arial" w:hAnsi="Arial" w:cs="Arial"/>
              </w:rPr>
              <w:t>For a case that includes a trial and a retrial, and there is no change of litigator, the litigator should submit two separate claims i.e. a trial claim and a retrial claim.</w:t>
            </w:r>
          </w:p>
          <w:p w14:paraId="65BB7D31" w14:textId="77777777" w:rsidR="009C7C2D" w:rsidRPr="00433619" w:rsidRDefault="009C7C2D" w:rsidP="00433619">
            <w:pPr>
              <w:spacing w:after="0" w:line="240" w:lineRule="auto"/>
              <w:rPr>
                <w:rFonts w:ascii="Arial" w:hAnsi="Arial" w:cs="Arial"/>
              </w:rPr>
            </w:pPr>
          </w:p>
        </w:tc>
        <w:tc>
          <w:tcPr>
            <w:tcW w:w="0" w:type="auto"/>
            <w:tcBorders>
              <w:left w:val="single" w:sz="4" w:space="0" w:color="BFBFBF"/>
            </w:tcBorders>
          </w:tcPr>
          <w:p w14:paraId="009C9794" w14:textId="09BC4CE2" w:rsidR="009C7C2D" w:rsidRPr="003C57C6" w:rsidRDefault="009C7C2D" w:rsidP="004C717B">
            <w:pPr>
              <w:pStyle w:val="ListParagraph"/>
              <w:spacing w:after="0" w:line="240" w:lineRule="auto"/>
              <w:ind w:left="0"/>
              <w:jc w:val="center"/>
              <w:rPr>
                <w:rFonts w:ascii="Arial" w:hAnsi="Arial" w:cs="Arial"/>
                <w:i/>
              </w:rPr>
            </w:pPr>
            <w:r w:rsidRPr="003C57C6">
              <w:rPr>
                <w:rFonts w:ascii="Arial" w:hAnsi="Arial" w:cs="Arial"/>
                <w:i/>
              </w:rPr>
              <w:t>Regulation 5(4)</w:t>
            </w:r>
          </w:p>
        </w:tc>
      </w:tr>
      <w:tr w:rsidR="009C7C2D" w:rsidRPr="00462608" w14:paraId="150FA4C9" w14:textId="77777777" w:rsidTr="00FA2ED1">
        <w:tc>
          <w:tcPr>
            <w:tcW w:w="0" w:type="auto"/>
            <w:gridSpan w:val="2"/>
            <w:tcBorders>
              <w:right w:val="single" w:sz="4" w:space="0" w:color="BFBFBF"/>
            </w:tcBorders>
          </w:tcPr>
          <w:p w14:paraId="63BDA662" w14:textId="203A3361" w:rsidR="009C7C2D" w:rsidRPr="00F97FD7" w:rsidRDefault="009C7C2D" w:rsidP="001715C8">
            <w:pPr>
              <w:pStyle w:val="ListParagraph"/>
              <w:numPr>
                <w:ilvl w:val="0"/>
                <w:numId w:val="161"/>
              </w:numPr>
              <w:spacing w:after="0" w:line="240" w:lineRule="auto"/>
              <w:ind w:left="0" w:firstLine="0"/>
              <w:rPr>
                <w:rFonts w:ascii="Arial" w:hAnsi="Arial" w:cs="Arial"/>
              </w:rPr>
            </w:pPr>
            <w:r w:rsidRPr="00F97FD7">
              <w:rPr>
                <w:rFonts w:ascii="Arial" w:hAnsi="Arial" w:cs="Arial"/>
              </w:rPr>
              <w:t>If a solicitor-advocate has undertaken both the litigation and advocacy work on the same case, they should submit separate claims under LGFS and AGFS.</w:t>
            </w:r>
          </w:p>
          <w:p w14:paraId="7DA4F585" w14:textId="77777777" w:rsidR="009C7C2D" w:rsidRPr="00433619" w:rsidRDefault="009C7C2D" w:rsidP="00433619">
            <w:pPr>
              <w:spacing w:after="0" w:line="240" w:lineRule="auto"/>
              <w:rPr>
                <w:rFonts w:ascii="Arial" w:hAnsi="Arial" w:cs="Arial"/>
              </w:rPr>
            </w:pPr>
          </w:p>
        </w:tc>
        <w:tc>
          <w:tcPr>
            <w:tcW w:w="0" w:type="auto"/>
            <w:tcBorders>
              <w:left w:val="single" w:sz="4" w:space="0" w:color="BFBFBF"/>
            </w:tcBorders>
          </w:tcPr>
          <w:p w14:paraId="2C5667AB" w14:textId="77777777" w:rsidR="009C7C2D" w:rsidRPr="00081E84" w:rsidRDefault="009C7C2D" w:rsidP="00324B10">
            <w:pPr>
              <w:pStyle w:val="ListParagraph"/>
              <w:spacing w:after="0" w:line="240" w:lineRule="auto"/>
              <w:ind w:left="201"/>
              <w:jc w:val="center"/>
              <w:rPr>
                <w:rFonts w:ascii="Arial" w:hAnsi="Arial" w:cs="Arial"/>
                <w:i/>
                <w:sz w:val="20"/>
                <w:szCs w:val="20"/>
              </w:rPr>
            </w:pPr>
            <w:r w:rsidRPr="00081E84">
              <w:rPr>
                <w:rFonts w:ascii="Arial" w:hAnsi="Arial" w:cs="Arial"/>
                <w:i/>
                <w:sz w:val="20"/>
                <w:szCs w:val="20"/>
              </w:rPr>
              <w:t>Regulation 4(1) and 5(1)</w:t>
            </w:r>
          </w:p>
          <w:p w14:paraId="3C6BF7D6" w14:textId="20B073C7" w:rsidR="001715C8" w:rsidRPr="003C57C6" w:rsidRDefault="001715C8" w:rsidP="00324B10">
            <w:pPr>
              <w:pStyle w:val="ListParagraph"/>
              <w:spacing w:after="0" w:line="240" w:lineRule="auto"/>
              <w:ind w:left="201"/>
              <w:jc w:val="center"/>
              <w:rPr>
                <w:rFonts w:ascii="Arial" w:hAnsi="Arial" w:cs="Arial"/>
                <w:i/>
              </w:rPr>
            </w:pPr>
          </w:p>
        </w:tc>
      </w:tr>
      <w:tr w:rsidR="009C7C2D" w:rsidRPr="001A1C95" w14:paraId="73475FA4" w14:textId="77777777" w:rsidTr="00FA2ED1">
        <w:tc>
          <w:tcPr>
            <w:tcW w:w="0" w:type="auto"/>
            <w:gridSpan w:val="2"/>
            <w:tcBorders>
              <w:right w:val="single" w:sz="4" w:space="0" w:color="BFBFBF"/>
            </w:tcBorders>
          </w:tcPr>
          <w:p w14:paraId="143176E8" w14:textId="5E12F813" w:rsidR="009C7C2D" w:rsidRPr="00F97FD7" w:rsidRDefault="009C7C2D" w:rsidP="001715C8">
            <w:pPr>
              <w:pStyle w:val="ListParagraph"/>
              <w:numPr>
                <w:ilvl w:val="0"/>
                <w:numId w:val="161"/>
              </w:numPr>
              <w:spacing w:after="0" w:line="240" w:lineRule="auto"/>
              <w:ind w:left="0" w:firstLine="0"/>
              <w:rPr>
                <w:rFonts w:ascii="Arial" w:hAnsi="Arial" w:cs="Arial"/>
              </w:rPr>
            </w:pPr>
            <w:r w:rsidRPr="00F97FD7">
              <w:rPr>
                <w:rFonts w:ascii="Arial" w:hAnsi="Arial" w:cs="Arial"/>
              </w:rPr>
              <w:t>No advocacy in the Crown Court can be paid for as part of a litigator’s bill, and should be claimed under the AGFS.  However, solicitor advocates can have their fee paid to their firm when submitting a claim using the firm's Advocate Supplier Number provided the advocate is the Trial Advocate.</w:t>
            </w:r>
          </w:p>
        </w:tc>
        <w:tc>
          <w:tcPr>
            <w:tcW w:w="0" w:type="auto"/>
            <w:tcBorders>
              <w:left w:val="single" w:sz="4" w:space="0" w:color="BFBFBF"/>
            </w:tcBorders>
          </w:tcPr>
          <w:p w14:paraId="48AB6B7C" w14:textId="77777777" w:rsidR="009C7C2D" w:rsidRPr="003C57C6" w:rsidRDefault="009C7C2D" w:rsidP="00324B10">
            <w:pPr>
              <w:pStyle w:val="ListParagraph"/>
              <w:spacing w:after="0" w:line="240" w:lineRule="auto"/>
              <w:ind w:left="201"/>
              <w:jc w:val="center"/>
              <w:rPr>
                <w:rFonts w:ascii="Arial" w:hAnsi="Arial" w:cs="Arial"/>
                <w:i/>
              </w:rPr>
            </w:pPr>
            <w:r w:rsidRPr="003C57C6">
              <w:rPr>
                <w:rFonts w:ascii="Arial" w:hAnsi="Arial" w:cs="Arial"/>
                <w:i/>
              </w:rPr>
              <w:t>Regulation 4(1)</w:t>
            </w:r>
          </w:p>
        </w:tc>
      </w:tr>
      <w:tr w:rsidR="009C7C2D" w:rsidRPr="00462608" w14:paraId="2F2D38F6" w14:textId="77777777" w:rsidTr="00FA2ED1">
        <w:tc>
          <w:tcPr>
            <w:tcW w:w="0" w:type="auto"/>
            <w:gridSpan w:val="2"/>
            <w:tcBorders>
              <w:right w:val="single" w:sz="4" w:space="0" w:color="BFBFBF"/>
            </w:tcBorders>
          </w:tcPr>
          <w:p w14:paraId="142D107D" w14:textId="77777777" w:rsidR="009C7C2D" w:rsidRPr="00F97FD7" w:rsidRDefault="009C7C2D" w:rsidP="00F97FD7">
            <w:pPr>
              <w:pStyle w:val="ListParagraph"/>
              <w:spacing w:after="0" w:line="240" w:lineRule="auto"/>
              <w:rPr>
                <w:rFonts w:ascii="Arial" w:hAnsi="Arial" w:cs="Arial"/>
              </w:rPr>
            </w:pPr>
          </w:p>
        </w:tc>
        <w:tc>
          <w:tcPr>
            <w:tcW w:w="0" w:type="auto"/>
            <w:tcBorders>
              <w:left w:val="single" w:sz="4" w:space="0" w:color="BFBFBF"/>
            </w:tcBorders>
          </w:tcPr>
          <w:p w14:paraId="1FDE5345" w14:textId="77777777" w:rsidR="009C7C2D" w:rsidRPr="003C57C6" w:rsidRDefault="009C7C2D" w:rsidP="00BA2EAC">
            <w:pPr>
              <w:pStyle w:val="ListParagraph"/>
              <w:tabs>
                <w:tab w:val="left" w:pos="165"/>
                <w:tab w:val="left" w:pos="574"/>
              </w:tabs>
              <w:spacing w:after="0" w:line="240" w:lineRule="auto"/>
              <w:ind w:left="41" w:firstLine="148"/>
              <w:jc w:val="center"/>
              <w:rPr>
                <w:rFonts w:ascii="Arial" w:hAnsi="Arial" w:cs="Arial"/>
                <w:i/>
              </w:rPr>
            </w:pPr>
          </w:p>
        </w:tc>
      </w:tr>
      <w:tr w:rsidR="009C7C2D" w:rsidRPr="00462608" w14:paraId="30D7CF64" w14:textId="77777777" w:rsidTr="00FA2ED1">
        <w:tc>
          <w:tcPr>
            <w:tcW w:w="0" w:type="auto"/>
            <w:gridSpan w:val="2"/>
            <w:tcBorders>
              <w:right w:val="single" w:sz="4" w:space="0" w:color="BFBFBF"/>
            </w:tcBorders>
          </w:tcPr>
          <w:p w14:paraId="74EF065D" w14:textId="04B48352" w:rsidR="009C7C2D" w:rsidRPr="00F97FD7" w:rsidRDefault="009C7C2D" w:rsidP="001715C8">
            <w:pPr>
              <w:pStyle w:val="ListParagraph"/>
              <w:numPr>
                <w:ilvl w:val="0"/>
                <w:numId w:val="161"/>
              </w:numPr>
              <w:spacing w:after="0" w:line="240" w:lineRule="auto"/>
              <w:ind w:left="0" w:firstLine="0"/>
              <w:rPr>
                <w:rFonts w:ascii="Arial" w:hAnsi="Arial" w:cs="Arial"/>
              </w:rPr>
            </w:pPr>
            <w:r w:rsidRPr="00F97FD7">
              <w:rPr>
                <w:rFonts w:ascii="Arial" w:hAnsi="Arial" w:cs="Arial"/>
              </w:rPr>
              <w:t xml:space="preserve">Every claim should have a case conclusion date.  However, if this date is not submitted the processing team will instead use the payment request date.  If a payment is claimed on </w:t>
            </w:r>
            <w:r w:rsidR="006632ED" w:rsidRPr="00F97FD7">
              <w:rPr>
                <w:rFonts w:ascii="Arial" w:hAnsi="Arial" w:cs="Arial"/>
              </w:rPr>
              <w:t>CC</w:t>
            </w:r>
            <w:r w:rsidR="006632ED">
              <w:rPr>
                <w:rFonts w:ascii="Arial" w:hAnsi="Arial" w:cs="Arial"/>
              </w:rPr>
              <w:t>D</w:t>
            </w:r>
            <w:r w:rsidRPr="00F97FD7">
              <w:rPr>
                <w:rFonts w:ascii="Arial" w:hAnsi="Arial" w:cs="Arial"/>
              </w:rPr>
              <w:t>, then the relevant date is the date the claim was entered and saved. .</w:t>
            </w:r>
          </w:p>
        </w:tc>
        <w:tc>
          <w:tcPr>
            <w:tcW w:w="0" w:type="auto"/>
            <w:tcBorders>
              <w:left w:val="single" w:sz="4" w:space="0" w:color="BFBFBF"/>
            </w:tcBorders>
          </w:tcPr>
          <w:p w14:paraId="10D40530" w14:textId="77777777" w:rsidR="009C7C2D" w:rsidRPr="003C57C6" w:rsidRDefault="009C7C2D" w:rsidP="00BA2EAC">
            <w:pPr>
              <w:pStyle w:val="ListParagraph"/>
              <w:tabs>
                <w:tab w:val="left" w:pos="165"/>
                <w:tab w:val="left" w:pos="574"/>
              </w:tabs>
              <w:spacing w:after="0" w:line="240" w:lineRule="auto"/>
              <w:ind w:left="41" w:firstLine="148"/>
              <w:jc w:val="center"/>
              <w:rPr>
                <w:rFonts w:ascii="Arial" w:hAnsi="Arial" w:cs="Arial"/>
                <w:i/>
              </w:rPr>
            </w:pPr>
          </w:p>
        </w:tc>
      </w:tr>
      <w:tr w:rsidR="009C7C2D" w:rsidRPr="00462608" w14:paraId="19BB1E1D" w14:textId="77777777" w:rsidTr="00FA2ED1">
        <w:tc>
          <w:tcPr>
            <w:tcW w:w="0" w:type="auto"/>
            <w:gridSpan w:val="2"/>
            <w:tcBorders>
              <w:right w:val="single" w:sz="4" w:space="0" w:color="BFBFBF"/>
            </w:tcBorders>
          </w:tcPr>
          <w:p w14:paraId="623BF7B5"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i/>
              </w:rPr>
            </w:pPr>
          </w:p>
        </w:tc>
        <w:tc>
          <w:tcPr>
            <w:tcW w:w="0" w:type="auto"/>
            <w:tcBorders>
              <w:left w:val="single" w:sz="4" w:space="0" w:color="BFBFBF"/>
            </w:tcBorders>
          </w:tcPr>
          <w:p w14:paraId="319AC66D" w14:textId="77777777" w:rsidR="009C7C2D" w:rsidRPr="003C57C6" w:rsidRDefault="009C7C2D" w:rsidP="00BA2EAC">
            <w:pPr>
              <w:tabs>
                <w:tab w:val="left" w:pos="165"/>
                <w:tab w:val="left" w:pos="574"/>
              </w:tabs>
              <w:spacing w:after="0" w:line="240" w:lineRule="auto"/>
              <w:ind w:left="41" w:firstLine="148"/>
              <w:jc w:val="center"/>
              <w:rPr>
                <w:rFonts w:ascii="Arial" w:hAnsi="Arial" w:cs="Arial"/>
                <w:i/>
              </w:rPr>
            </w:pPr>
          </w:p>
        </w:tc>
      </w:tr>
      <w:tr w:rsidR="009C7C2D" w:rsidRPr="00462608" w14:paraId="0C96F976" w14:textId="77777777" w:rsidTr="00FA2ED1">
        <w:tc>
          <w:tcPr>
            <w:tcW w:w="0" w:type="auto"/>
            <w:gridSpan w:val="2"/>
            <w:tcBorders>
              <w:right w:val="single" w:sz="4" w:space="0" w:color="BFBFBF"/>
            </w:tcBorders>
          </w:tcPr>
          <w:p w14:paraId="3A7F0232"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1.6</w:t>
            </w:r>
            <w:r w:rsidRPr="00462608">
              <w:rPr>
                <w:rFonts w:ascii="Arial" w:hAnsi="Arial" w:cs="Arial"/>
                <w:b/>
              </w:rPr>
              <w:t xml:space="preserve">  </w:t>
            </w:r>
            <w:bookmarkStart w:id="34" w:name="proceedingsinthecourtofappeal"/>
            <w:r w:rsidRPr="00462608">
              <w:rPr>
                <w:rFonts w:ascii="Arial" w:hAnsi="Arial" w:cs="Arial"/>
                <w:b/>
              </w:rPr>
              <w:t>Proceedings</w:t>
            </w:r>
            <w:proofErr w:type="gramEnd"/>
            <w:r w:rsidRPr="00462608">
              <w:rPr>
                <w:rFonts w:ascii="Arial" w:hAnsi="Arial" w:cs="Arial"/>
                <w:b/>
              </w:rPr>
              <w:t xml:space="preserve"> in the Court of Appeal</w:t>
            </w:r>
            <w:bookmarkEnd w:id="34"/>
          </w:p>
          <w:p w14:paraId="358412D4" w14:textId="77777777" w:rsidR="009C7C2D" w:rsidRPr="00462608" w:rsidRDefault="009C7C2D" w:rsidP="00462608">
            <w:pPr>
              <w:pStyle w:val="ListParagraph"/>
              <w:spacing w:after="0" w:line="240" w:lineRule="auto"/>
              <w:ind w:left="360"/>
              <w:jc w:val="both"/>
              <w:rPr>
                <w:rFonts w:ascii="Arial" w:hAnsi="Arial" w:cs="Arial"/>
                <w:color w:val="002060"/>
                <w:sz w:val="20"/>
                <w:szCs w:val="20"/>
              </w:rPr>
            </w:pPr>
          </w:p>
        </w:tc>
        <w:tc>
          <w:tcPr>
            <w:tcW w:w="0" w:type="auto"/>
            <w:tcBorders>
              <w:left w:val="single" w:sz="4" w:space="0" w:color="BFBFBF"/>
            </w:tcBorders>
          </w:tcPr>
          <w:p w14:paraId="26D3209D" w14:textId="77777777" w:rsidR="009C7C2D" w:rsidRPr="003C57C6" w:rsidRDefault="009C7C2D" w:rsidP="00BA2EAC">
            <w:pPr>
              <w:tabs>
                <w:tab w:val="left" w:pos="165"/>
                <w:tab w:val="left" w:pos="574"/>
              </w:tabs>
              <w:spacing w:after="0" w:line="240" w:lineRule="auto"/>
              <w:ind w:left="41" w:firstLine="148"/>
              <w:jc w:val="center"/>
              <w:rPr>
                <w:rFonts w:ascii="Arial" w:hAnsi="Arial" w:cs="Arial"/>
                <w:i/>
              </w:rPr>
            </w:pPr>
          </w:p>
        </w:tc>
      </w:tr>
      <w:tr w:rsidR="009C7C2D" w:rsidRPr="00462608" w14:paraId="24C2DC0B" w14:textId="77777777" w:rsidTr="00FA2ED1">
        <w:tc>
          <w:tcPr>
            <w:tcW w:w="0" w:type="auto"/>
            <w:gridSpan w:val="2"/>
            <w:tcBorders>
              <w:right w:val="single" w:sz="4" w:space="0" w:color="BFBFBF"/>
            </w:tcBorders>
          </w:tcPr>
          <w:p w14:paraId="16ECCFDA" w14:textId="77777777" w:rsidR="009C7C2D" w:rsidRPr="008773EC" w:rsidRDefault="009C7C2D" w:rsidP="001715C8">
            <w:pPr>
              <w:pStyle w:val="ListParagraph"/>
              <w:widowControl w:val="0"/>
              <w:numPr>
                <w:ilvl w:val="0"/>
                <w:numId w:val="28"/>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8773EC">
              <w:rPr>
                <w:rFonts w:ascii="Arial" w:hAnsi="Arial" w:cs="Arial"/>
              </w:rPr>
              <w:t xml:space="preserve">   Regulation 6 of the Remuneration Regulations directs the claimant to Schedule 3 of the Remuneration Regulations for claiming for Court of Appeal work.</w:t>
            </w:r>
          </w:p>
          <w:p w14:paraId="15EEA993" w14:textId="77777777" w:rsidR="009C7C2D" w:rsidRPr="00462608" w:rsidRDefault="009C7C2D" w:rsidP="00462608">
            <w:pPr>
              <w:pStyle w:val="ListParagraph"/>
              <w:widowControl w:val="0"/>
              <w:overflowPunct w:val="0"/>
              <w:autoSpaceDE w:val="0"/>
              <w:autoSpaceDN w:val="0"/>
              <w:adjustRightInd w:val="0"/>
              <w:spacing w:after="0" w:line="234" w:lineRule="auto"/>
              <w:jc w:val="both"/>
              <w:rPr>
                <w:rFonts w:ascii="Arial" w:hAnsi="Arial" w:cs="Arial"/>
                <w:sz w:val="20"/>
                <w:szCs w:val="20"/>
                <w:lang w:eastAsia="en-GB"/>
              </w:rPr>
            </w:pPr>
          </w:p>
        </w:tc>
        <w:tc>
          <w:tcPr>
            <w:tcW w:w="0" w:type="auto"/>
            <w:tcBorders>
              <w:left w:val="single" w:sz="4" w:space="0" w:color="BFBFBF"/>
            </w:tcBorders>
          </w:tcPr>
          <w:p w14:paraId="7FEC3BE6" w14:textId="77777777" w:rsidR="009C7C2D" w:rsidRPr="003C57C6" w:rsidRDefault="009C7C2D" w:rsidP="00F16961">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6</w:t>
            </w:r>
          </w:p>
        </w:tc>
      </w:tr>
      <w:tr w:rsidR="009C7C2D" w:rsidRPr="00462608" w14:paraId="43B27364" w14:textId="77777777" w:rsidTr="00FA2ED1">
        <w:tc>
          <w:tcPr>
            <w:tcW w:w="0" w:type="auto"/>
            <w:gridSpan w:val="2"/>
            <w:tcBorders>
              <w:right w:val="single" w:sz="4" w:space="0" w:color="BFBFBF"/>
            </w:tcBorders>
          </w:tcPr>
          <w:p w14:paraId="628064A4"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1.7</w:t>
            </w:r>
            <w:r w:rsidRPr="00462608">
              <w:rPr>
                <w:rFonts w:ascii="Arial" w:hAnsi="Arial" w:cs="Arial"/>
                <w:b/>
              </w:rPr>
              <w:t xml:space="preserve">  </w:t>
            </w:r>
            <w:bookmarkStart w:id="35" w:name="proceedingsinthesupreme"/>
            <w:r w:rsidRPr="00462608">
              <w:rPr>
                <w:rFonts w:ascii="Arial" w:hAnsi="Arial" w:cs="Arial"/>
                <w:b/>
              </w:rPr>
              <w:t>Proceedings</w:t>
            </w:r>
            <w:proofErr w:type="gramEnd"/>
            <w:r w:rsidRPr="00462608">
              <w:rPr>
                <w:rFonts w:ascii="Arial" w:hAnsi="Arial" w:cs="Arial"/>
                <w:b/>
              </w:rPr>
              <w:t xml:space="preserve"> in the Supreme Court</w:t>
            </w:r>
            <w:bookmarkEnd w:id="35"/>
          </w:p>
          <w:p w14:paraId="72A1CED4"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sz w:val="20"/>
                <w:szCs w:val="20"/>
              </w:rPr>
            </w:pPr>
          </w:p>
        </w:tc>
        <w:tc>
          <w:tcPr>
            <w:tcW w:w="0" w:type="auto"/>
            <w:tcBorders>
              <w:left w:val="single" w:sz="4" w:space="0" w:color="BFBFBF"/>
            </w:tcBorders>
          </w:tcPr>
          <w:p w14:paraId="44888065"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jc w:val="center"/>
              <w:rPr>
                <w:rFonts w:ascii="Arial" w:hAnsi="Arial" w:cs="Arial"/>
                <w:i/>
              </w:rPr>
            </w:pPr>
          </w:p>
        </w:tc>
      </w:tr>
      <w:tr w:rsidR="009C7C2D" w:rsidRPr="00462608" w14:paraId="21800EB7" w14:textId="77777777" w:rsidTr="00FA2ED1">
        <w:tc>
          <w:tcPr>
            <w:tcW w:w="0" w:type="auto"/>
            <w:gridSpan w:val="2"/>
            <w:tcBorders>
              <w:right w:val="single" w:sz="4" w:space="0" w:color="BFBFBF"/>
            </w:tcBorders>
          </w:tcPr>
          <w:p w14:paraId="30018EDB" w14:textId="77777777" w:rsidR="009C7C2D" w:rsidRPr="008773EC" w:rsidRDefault="009C7C2D" w:rsidP="001715C8">
            <w:pPr>
              <w:pStyle w:val="ListParagraph"/>
              <w:widowControl w:val="0"/>
              <w:numPr>
                <w:ilvl w:val="0"/>
                <w:numId w:val="29"/>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sz w:val="20"/>
                <w:szCs w:val="20"/>
              </w:rPr>
              <w:t xml:space="preserve">   </w:t>
            </w:r>
            <w:r w:rsidRPr="008773EC">
              <w:rPr>
                <w:rFonts w:ascii="Arial" w:hAnsi="Arial" w:cs="Arial"/>
              </w:rPr>
              <w:t>Regulation 7 of the Remuneration Regulations specifies that all Supreme Court cases are paid by the Supreme Court and the Remuneration Regulations do not apply.</w:t>
            </w:r>
          </w:p>
          <w:p w14:paraId="46D244FE"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sz w:val="20"/>
                <w:szCs w:val="20"/>
              </w:rPr>
            </w:pPr>
          </w:p>
        </w:tc>
        <w:tc>
          <w:tcPr>
            <w:tcW w:w="0" w:type="auto"/>
            <w:tcBorders>
              <w:left w:val="single" w:sz="4" w:space="0" w:color="BFBFBF"/>
            </w:tcBorders>
          </w:tcPr>
          <w:p w14:paraId="0BADB186" w14:textId="77777777" w:rsidR="009C7C2D" w:rsidRPr="003C57C6" w:rsidRDefault="009C7C2D" w:rsidP="00F16961">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7</w:t>
            </w:r>
          </w:p>
        </w:tc>
      </w:tr>
      <w:tr w:rsidR="009C7C2D" w:rsidRPr="00720FFE" w14:paraId="4160529F" w14:textId="77777777" w:rsidTr="00FA2ED1">
        <w:tc>
          <w:tcPr>
            <w:tcW w:w="0" w:type="auto"/>
            <w:gridSpan w:val="2"/>
            <w:tcBorders>
              <w:right w:val="single" w:sz="4" w:space="0" w:color="BFBFBF"/>
            </w:tcBorders>
          </w:tcPr>
          <w:p w14:paraId="48C13C53" w14:textId="77777777" w:rsidR="009C7C2D" w:rsidRDefault="009C7C2D" w:rsidP="0062285B">
            <w:pPr>
              <w:widowControl w:val="0"/>
              <w:overflowPunct w:val="0"/>
              <w:autoSpaceDE w:val="0"/>
              <w:autoSpaceDN w:val="0"/>
              <w:adjustRightInd w:val="0"/>
              <w:spacing w:after="0" w:line="240" w:lineRule="auto"/>
              <w:ind w:left="57"/>
              <w:jc w:val="both"/>
              <w:rPr>
                <w:rFonts w:ascii="Arial" w:hAnsi="Arial" w:cs="Arial"/>
                <w:b/>
              </w:rPr>
            </w:pPr>
            <w:r w:rsidRPr="00720FFE">
              <w:rPr>
                <w:rFonts w:ascii="Arial" w:hAnsi="Arial" w:cs="Arial"/>
                <w:b/>
              </w:rPr>
              <w:t xml:space="preserve">1.8 </w:t>
            </w:r>
            <w:bookmarkStart w:id="36" w:name="claimsforfeesforcertain"/>
            <w:r w:rsidRPr="00720FFE">
              <w:rPr>
                <w:rFonts w:ascii="Arial" w:hAnsi="Arial" w:cs="Arial"/>
                <w:b/>
              </w:rPr>
              <w:t>Claims for fees for certain categorie</w:t>
            </w:r>
            <w:r>
              <w:rPr>
                <w:rFonts w:ascii="Arial" w:hAnsi="Arial" w:cs="Arial"/>
                <w:b/>
              </w:rPr>
              <w:t xml:space="preserve">s of work to which the Standard </w:t>
            </w:r>
            <w:r w:rsidRPr="00720FFE">
              <w:rPr>
                <w:rFonts w:ascii="Arial" w:hAnsi="Arial" w:cs="Arial"/>
                <w:b/>
              </w:rPr>
              <w:t>Crime</w:t>
            </w:r>
            <w:r>
              <w:rPr>
                <w:rFonts w:ascii="Arial" w:hAnsi="Arial" w:cs="Arial"/>
                <w:b/>
              </w:rPr>
              <w:t xml:space="preserve"> </w:t>
            </w:r>
            <w:r w:rsidRPr="00720FFE">
              <w:rPr>
                <w:rFonts w:ascii="Arial" w:hAnsi="Arial" w:cs="Arial"/>
                <w:b/>
              </w:rPr>
              <w:t>Contract   applies</w:t>
            </w:r>
            <w:bookmarkEnd w:id="36"/>
          </w:p>
          <w:p w14:paraId="38341EAF" w14:textId="77777777" w:rsidR="009C7C2D" w:rsidRPr="00720FFE" w:rsidRDefault="009C7C2D">
            <w:pPr>
              <w:widowControl w:val="0"/>
              <w:overflowPunct w:val="0"/>
              <w:autoSpaceDE w:val="0"/>
              <w:autoSpaceDN w:val="0"/>
              <w:adjustRightInd w:val="0"/>
              <w:spacing w:after="0" w:line="234" w:lineRule="auto"/>
              <w:jc w:val="both"/>
              <w:rPr>
                <w:rFonts w:ascii="Arial" w:hAnsi="Arial" w:cs="Arial"/>
                <w:b/>
              </w:rPr>
            </w:pPr>
          </w:p>
        </w:tc>
        <w:tc>
          <w:tcPr>
            <w:tcW w:w="0" w:type="auto"/>
            <w:tcBorders>
              <w:left w:val="single" w:sz="4" w:space="0" w:color="BFBFBF"/>
            </w:tcBorders>
          </w:tcPr>
          <w:p w14:paraId="4289F3F2"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jc w:val="center"/>
              <w:rPr>
                <w:rFonts w:ascii="Arial" w:hAnsi="Arial" w:cs="Arial"/>
                <w:b/>
              </w:rPr>
            </w:pPr>
          </w:p>
        </w:tc>
      </w:tr>
      <w:tr w:rsidR="009C7C2D" w:rsidRPr="00462608" w14:paraId="15249FF8" w14:textId="77777777" w:rsidTr="00FA2ED1">
        <w:tc>
          <w:tcPr>
            <w:tcW w:w="0" w:type="auto"/>
            <w:gridSpan w:val="2"/>
            <w:tcBorders>
              <w:right w:val="single" w:sz="4" w:space="0" w:color="BFBFBF"/>
            </w:tcBorders>
          </w:tcPr>
          <w:p w14:paraId="274E7115" w14:textId="77777777" w:rsidR="009C7C2D" w:rsidRPr="008773EC" w:rsidRDefault="009C7C2D" w:rsidP="0062285B">
            <w:pPr>
              <w:widowControl w:val="0"/>
              <w:overflowPunct w:val="0"/>
              <w:autoSpaceDE w:val="0"/>
              <w:autoSpaceDN w:val="0"/>
              <w:adjustRightInd w:val="0"/>
              <w:spacing w:after="0" w:line="240" w:lineRule="auto"/>
              <w:jc w:val="both"/>
              <w:rPr>
                <w:rFonts w:ascii="Arial" w:hAnsi="Arial" w:cs="Arial"/>
              </w:rPr>
            </w:pPr>
            <w:r>
              <w:rPr>
                <w:rFonts w:ascii="Arial" w:hAnsi="Arial" w:cs="Arial"/>
                <w:sz w:val="20"/>
                <w:szCs w:val="20"/>
              </w:rPr>
              <w:t xml:space="preserve">1.  </w:t>
            </w:r>
            <w:r w:rsidRPr="008773EC">
              <w:rPr>
                <w:rFonts w:ascii="Arial" w:hAnsi="Arial" w:cs="Arial"/>
              </w:rPr>
              <w:t>Regulation 8 applies to advice and assistance and representation in the police station and the magistrates’ court, appeals by way of case stated to the High Court, and the Crown Court pursuant to a Section 16 determination made under Section 16 of the Act.  The fees are set out in Schedule 4 of the Remuneration Regulations and the rules which apply are set out in the2010 Standard Contract.</w:t>
            </w:r>
          </w:p>
          <w:p w14:paraId="07550BDF"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sz w:val="20"/>
                <w:szCs w:val="20"/>
              </w:rPr>
            </w:pPr>
          </w:p>
        </w:tc>
        <w:tc>
          <w:tcPr>
            <w:tcW w:w="0" w:type="auto"/>
            <w:tcBorders>
              <w:left w:val="single" w:sz="4" w:space="0" w:color="BFBFBF"/>
            </w:tcBorders>
          </w:tcPr>
          <w:p w14:paraId="64B52A4C" w14:textId="77777777" w:rsidR="009C7C2D" w:rsidRPr="003C57C6" w:rsidRDefault="009C7C2D" w:rsidP="00F16961">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8</w:t>
            </w:r>
          </w:p>
        </w:tc>
      </w:tr>
      <w:tr w:rsidR="009C7C2D" w:rsidRPr="00462608" w14:paraId="3EF4BEBB" w14:textId="77777777" w:rsidTr="00FA2ED1">
        <w:tc>
          <w:tcPr>
            <w:tcW w:w="0" w:type="auto"/>
            <w:gridSpan w:val="2"/>
            <w:tcBorders>
              <w:right w:val="single" w:sz="4" w:space="0" w:color="BFBFBF"/>
            </w:tcBorders>
          </w:tcPr>
          <w:p w14:paraId="3919B853" w14:textId="77777777" w:rsidR="009C7C2D" w:rsidRPr="00462608" w:rsidRDefault="009C7C2D" w:rsidP="004C091F">
            <w:pPr>
              <w:widowControl w:val="0"/>
              <w:overflowPunct w:val="0"/>
              <w:autoSpaceDE w:val="0"/>
              <w:autoSpaceDN w:val="0"/>
              <w:adjustRightInd w:val="0"/>
              <w:spacing w:after="0" w:line="235" w:lineRule="auto"/>
              <w:jc w:val="both"/>
              <w:rPr>
                <w:rFonts w:ascii="Arial" w:hAnsi="Arial" w:cs="Arial"/>
                <w:b/>
              </w:rPr>
            </w:pPr>
            <w:r>
              <w:rPr>
                <w:rFonts w:ascii="Arial" w:hAnsi="Arial" w:cs="Arial"/>
                <w:b/>
              </w:rPr>
              <w:t xml:space="preserve">1.9   </w:t>
            </w:r>
            <w:bookmarkStart w:id="37" w:name="paymentsfromothersources"/>
            <w:r w:rsidRPr="00462608">
              <w:rPr>
                <w:rFonts w:ascii="Arial" w:hAnsi="Arial" w:cs="Arial"/>
                <w:b/>
              </w:rPr>
              <w:t>Payments from other sources</w:t>
            </w:r>
            <w:bookmarkEnd w:id="37"/>
          </w:p>
          <w:p w14:paraId="2AC109B7"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sz w:val="20"/>
                <w:szCs w:val="20"/>
              </w:rPr>
            </w:pPr>
          </w:p>
        </w:tc>
        <w:tc>
          <w:tcPr>
            <w:tcW w:w="0" w:type="auto"/>
            <w:tcBorders>
              <w:left w:val="single" w:sz="4" w:space="0" w:color="BFBFBF"/>
            </w:tcBorders>
          </w:tcPr>
          <w:p w14:paraId="4A9E88D9"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jc w:val="center"/>
              <w:rPr>
                <w:rFonts w:ascii="Arial" w:hAnsi="Arial" w:cs="Arial"/>
                <w:i/>
              </w:rPr>
            </w:pPr>
          </w:p>
        </w:tc>
      </w:tr>
      <w:tr w:rsidR="009C7C2D" w:rsidRPr="00462608" w14:paraId="0F008802" w14:textId="77777777" w:rsidTr="00FA2ED1">
        <w:tc>
          <w:tcPr>
            <w:tcW w:w="0" w:type="auto"/>
            <w:gridSpan w:val="2"/>
            <w:tcBorders>
              <w:right w:val="single" w:sz="4" w:space="0" w:color="BFBFBF"/>
            </w:tcBorders>
          </w:tcPr>
          <w:p w14:paraId="4E45D3DD" w14:textId="77777777" w:rsidR="009C7C2D" w:rsidRPr="008773EC" w:rsidRDefault="009C7C2D" w:rsidP="001715C8">
            <w:pPr>
              <w:pStyle w:val="ListParagraph"/>
              <w:widowControl w:val="0"/>
              <w:numPr>
                <w:ilvl w:val="0"/>
                <w:numId w:val="30"/>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sz w:val="20"/>
                <w:szCs w:val="20"/>
              </w:rPr>
              <w:t xml:space="preserve"> </w:t>
            </w:r>
            <w:r w:rsidRPr="008773EC">
              <w:rPr>
                <w:rFonts w:ascii="Arial" w:hAnsi="Arial" w:cs="Arial"/>
              </w:rPr>
              <w:t>Regulation 9 of the Remuneration Regulations states that for legally aided cases no additional payment can be received from another source except where the LAA has refused an application to incur costs for advice from an expert or other person, further evidence, or to obtain transcripts or recordings.</w:t>
            </w:r>
          </w:p>
          <w:p w14:paraId="67DDAD82"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
        </w:tc>
        <w:tc>
          <w:tcPr>
            <w:tcW w:w="0" w:type="auto"/>
            <w:tcBorders>
              <w:left w:val="single" w:sz="4" w:space="0" w:color="BFBFBF"/>
            </w:tcBorders>
          </w:tcPr>
          <w:p w14:paraId="3E564777" w14:textId="77777777" w:rsidR="009C7C2D" w:rsidRPr="003C57C6" w:rsidRDefault="009C7C2D" w:rsidP="00F16961">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9</w:t>
            </w:r>
          </w:p>
        </w:tc>
      </w:tr>
      <w:tr w:rsidR="009C7C2D" w:rsidRPr="00462608" w14:paraId="5CF1B006" w14:textId="77777777" w:rsidTr="00FA2ED1">
        <w:tc>
          <w:tcPr>
            <w:tcW w:w="0" w:type="auto"/>
            <w:gridSpan w:val="2"/>
            <w:tcBorders>
              <w:right w:val="single" w:sz="4" w:space="0" w:color="BFBFBF"/>
            </w:tcBorders>
          </w:tcPr>
          <w:p w14:paraId="226E7E29"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1.10</w:t>
            </w:r>
            <w:r w:rsidRPr="00462608">
              <w:rPr>
                <w:rFonts w:ascii="Arial" w:hAnsi="Arial" w:cs="Arial"/>
                <w:b/>
              </w:rPr>
              <w:t xml:space="preserve">  </w:t>
            </w:r>
            <w:bookmarkStart w:id="38" w:name="casecommittedorsent"/>
            <w:r>
              <w:rPr>
                <w:rFonts w:ascii="Arial" w:hAnsi="Arial" w:cs="Arial"/>
                <w:b/>
              </w:rPr>
              <w:t>Cases</w:t>
            </w:r>
            <w:proofErr w:type="gramEnd"/>
            <w:r>
              <w:rPr>
                <w:rFonts w:ascii="Arial" w:hAnsi="Arial" w:cs="Arial"/>
                <w:b/>
              </w:rPr>
              <w:t xml:space="preserve"> sent for trial at the Crown Court</w:t>
            </w:r>
            <w:bookmarkEnd w:id="38"/>
          </w:p>
          <w:p w14:paraId="03EA9EAD"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sz w:val="20"/>
                <w:szCs w:val="20"/>
              </w:rPr>
            </w:pPr>
          </w:p>
        </w:tc>
        <w:tc>
          <w:tcPr>
            <w:tcW w:w="0" w:type="auto"/>
            <w:tcBorders>
              <w:left w:val="single" w:sz="4" w:space="0" w:color="BFBFBF"/>
            </w:tcBorders>
          </w:tcPr>
          <w:p w14:paraId="5AD5F3AA"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jc w:val="center"/>
              <w:rPr>
                <w:rFonts w:ascii="Arial" w:hAnsi="Arial" w:cs="Arial"/>
                <w:i/>
              </w:rPr>
            </w:pPr>
          </w:p>
        </w:tc>
      </w:tr>
      <w:tr w:rsidR="009C7C2D" w:rsidRPr="00462608" w14:paraId="25CD2FE5" w14:textId="77777777" w:rsidTr="00FA2ED1">
        <w:tc>
          <w:tcPr>
            <w:tcW w:w="0" w:type="auto"/>
            <w:gridSpan w:val="2"/>
            <w:tcBorders>
              <w:right w:val="single" w:sz="4" w:space="0" w:color="BFBFBF"/>
            </w:tcBorders>
          </w:tcPr>
          <w:p w14:paraId="02C0ECBD" w14:textId="3DBAF5C3" w:rsidR="00453707" w:rsidRDefault="00453707" w:rsidP="001715C8">
            <w:pPr>
              <w:pStyle w:val="ListParagraph"/>
              <w:widowControl w:val="0"/>
              <w:numPr>
                <w:ilvl w:val="0"/>
                <w:numId w:val="31"/>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Where cases start in the magistrates’ court, but end up in the Crown Court, all work for the case is payable under the Crown Court fee schemes.</w:t>
            </w:r>
          </w:p>
          <w:p w14:paraId="158F83AB" w14:textId="77777777" w:rsidR="00453707" w:rsidRDefault="00453707" w:rsidP="00453707">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159BD408" w14:textId="275F7EC8" w:rsidR="00453707" w:rsidRPr="008773EC" w:rsidRDefault="00453707" w:rsidP="001715C8">
            <w:pPr>
              <w:pStyle w:val="ListParagraph"/>
              <w:widowControl w:val="0"/>
              <w:numPr>
                <w:ilvl w:val="0"/>
                <w:numId w:val="31"/>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If the case is remitted back to the magistrates’ court, then the work is payable under the magistrates’ court fee scheme.</w:t>
            </w:r>
          </w:p>
          <w:p w14:paraId="367B30BC" w14:textId="77777777" w:rsidR="009C7C2D" w:rsidRPr="00462608" w:rsidRDefault="009C7C2D" w:rsidP="00453707">
            <w:pPr>
              <w:pStyle w:val="ListParagraph"/>
              <w:widowControl w:val="0"/>
              <w:overflowPunct w:val="0"/>
              <w:autoSpaceDE w:val="0"/>
              <w:autoSpaceDN w:val="0"/>
              <w:adjustRightInd w:val="0"/>
              <w:spacing w:after="0" w:line="240" w:lineRule="auto"/>
              <w:ind w:left="0"/>
              <w:contextualSpacing w:val="0"/>
              <w:jc w:val="both"/>
              <w:rPr>
                <w:rFonts w:ascii="Arial" w:hAnsi="Arial" w:cs="Arial"/>
                <w:sz w:val="20"/>
                <w:szCs w:val="20"/>
              </w:rPr>
            </w:pPr>
          </w:p>
        </w:tc>
        <w:tc>
          <w:tcPr>
            <w:tcW w:w="0" w:type="auto"/>
            <w:tcBorders>
              <w:left w:val="single" w:sz="4" w:space="0" w:color="BFBFBF"/>
            </w:tcBorders>
          </w:tcPr>
          <w:p w14:paraId="2F096295" w14:textId="77777777" w:rsidR="009C7C2D" w:rsidRPr="003C57C6" w:rsidRDefault="009C7C2D" w:rsidP="008B7179">
            <w:pPr>
              <w:pStyle w:val="ListParagraph"/>
              <w:widowControl w:val="0"/>
              <w:tabs>
                <w:tab w:val="left" w:pos="0"/>
                <w:tab w:val="left" w:pos="574"/>
              </w:tabs>
              <w:overflowPunct w:val="0"/>
              <w:autoSpaceDE w:val="0"/>
              <w:autoSpaceDN w:val="0"/>
              <w:adjustRightInd w:val="0"/>
              <w:spacing w:after="0" w:line="234" w:lineRule="auto"/>
              <w:ind w:left="41" w:firstLine="106"/>
              <w:rPr>
                <w:rFonts w:ascii="Arial" w:hAnsi="Arial" w:cs="Arial"/>
                <w:i/>
              </w:rPr>
            </w:pPr>
            <w:r w:rsidRPr="003C57C6">
              <w:rPr>
                <w:rFonts w:ascii="Arial" w:hAnsi="Arial" w:cs="Arial"/>
                <w:i/>
              </w:rPr>
              <w:t>Regulation</w:t>
            </w:r>
          </w:p>
          <w:p w14:paraId="1617B025" w14:textId="77777777" w:rsidR="009C7C2D" w:rsidRPr="003C57C6" w:rsidRDefault="009C7C2D" w:rsidP="006632ED">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10</w:t>
            </w:r>
          </w:p>
        </w:tc>
      </w:tr>
      <w:tr w:rsidR="009C7C2D" w:rsidRPr="00462608" w14:paraId="3BC3195A" w14:textId="77777777" w:rsidTr="00FA2ED1">
        <w:tc>
          <w:tcPr>
            <w:tcW w:w="0" w:type="auto"/>
            <w:gridSpan w:val="2"/>
            <w:tcBorders>
              <w:right w:val="single" w:sz="4" w:space="0" w:color="BFBFBF"/>
            </w:tcBorders>
          </w:tcPr>
          <w:p w14:paraId="4BB31D5C"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1.11</w:t>
            </w:r>
            <w:r w:rsidRPr="00462608">
              <w:rPr>
                <w:rFonts w:ascii="Arial" w:hAnsi="Arial" w:cs="Arial"/>
                <w:b/>
              </w:rPr>
              <w:t xml:space="preserve">  </w:t>
            </w:r>
            <w:bookmarkStart w:id="39" w:name="proceedingsforcontempt"/>
            <w:r w:rsidRPr="00462608">
              <w:rPr>
                <w:rFonts w:ascii="Arial" w:hAnsi="Arial" w:cs="Arial"/>
                <w:b/>
              </w:rPr>
              <w:t>Proceedings</w:t>
            </w:r>
            <w:proofErr w:type="gramEnd"/>
            <w:r w:rsidRPr="00462608">
              <w:rPr>
                <w:rFonts w:ascii="Arial" w:hAnsi="Arial" w:cs="Arial"/>
                <w:b/>
              </w:rPr>
              <w:t xml:space="preserve"> for contempt</w:t>
            </w:r>
            <w:bookmarkEnd w:id="39"/>
          </w:p>
          <w:p w14:paraId="317A42F7"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sz w:val="20"/>
                <w:szCs w:val="20"/>
              </w:rPr>
            </w:pPr>
          </w:p>
        </w:tc>
        <w:tc>
          <w:tcPr>
            <w:tcW w:w="0" w:type="auto"/>
            <w:tcBorders>
              <w:left w:val="single" w:sz="4" w:space="0" w:color="BFBFBF"/>
            </w:tcBorders>
          </w:tcPr>
          <w:p w14:paraId="3A67D0D4"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462608" w14:paraId="551639AA" w14:textId="77777777" w:rsidTr="00FA2ED1">
        <w:tc>
          <w:tcPr>
            <w:tcW w:w="0" w:type="auto"/>
            <w:gridSpan w:val="2"/>
            <w:tcBorders>
              <w:right w:val="single" w:sz="4" w:space="0" w:color="BFBFBF"/>
            </w:tcBorders>
          </w:tcPr>
          <w:p w14:paraId="46B05E59" w14:textId="77777777" w:rsidR="009C7C2D" w:rsidRDefault="009C7C2D" w:rsidP="001715C8">
            <w:pPr>
              <w:pStyle w:val="ListParagraph"/>
              <w:widowControl w:val="0"/>
              <w:numPr>
                <w:ilvl w:val="0"/>
                <w:numId w:val="121"/>
              </w:numPr>
              <w:overflowPunct w:val="0"/>
              <w:autoSpaceDE w:val="0"/>
              <w:autoSpaceDN w:val="0"/>
              <w:adjustRightInd w:val="0"/>
              <w:spacing w:after="0" w:line="240" w:lineRule="auto"/>
              <w:ind w:left="0" w:firstLine="0"/>
              <w:contextualSpacing w:val="0"/>
              <w:jc w:val="both"/>
              <w:rPr>
                <w:rFonts w:ascii="Arial" w:hAnsi="Arial" w:cs="Arial"/>
                <w:sz w:val="20"/>
                <w:szCs w:val="20"/>
              </w:rPr>
            </w:pPr>
            <w:r w:rsidRPr="008773EC">
              <w:rPr>
                <w:rFonts w:ascii="Arial" w:hAnsi="Arial" w:cs="Arial"/>
              </w:rPr>
              <w:t xml:space="preserve">Regulation 11 of the Remuneration Regulations states that the Lord Chancellor may only pay for contempt proceedings in accordance to Schedules 1, 2, and 3. </w:t>
            </w:r>
          </w:p>
          <w:p w14:paraId="77204F33" w14:textId="77777777" w:rsidR="009C7C2D" w:rsidRDefault="009C7C2D">
            <w:pPr>
              <w:pStyle w:val="ListParagraph"/>
              <w:widowControl w:val="0"/>
              <w:overflowPunct w:val="0"/>
              <w:autoSpaceDE w:val="0"/>
              <w:autoSpaceDN w:val="0"/>
              <w:adjustRightInd w:val="0"/>
              <w:spacing w:after="0" w:line="234" w:lineRule="auto"/>
              <w:ind w:left="680"/>
              <w:jc w:val="both"/>
              <w:rPr>
                <w:rFonts w:ascii="Arial" w:hAnsi="Arial" w:cs="Arial"/>
                <w:sz w:val="20"/>
                <w:szCs w:val="20"/>
              </w:rPr>
            </w:pPr>
          </w:p>
        </w:tc>
        <w:tc>
          <w:tcPr>
            <w:tcW w:w="0" w:type="auto"/>
            <w:tcBorders>
              <w:left w:val="single" w:sz="4" w:space="0" w:color="BFBFBF"/>
            </w:tcBorders>
          </w:tcPr>
          <w:p w14:paraId="2D8B53AF"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jc w:val="center"/>
              <w:rPr>
                <w:rFonts w:ascii="Arial" w:hAnsi="Arial" w:cs="Arial"/>
                <w:i/>
              </w:rPr>
            </w:pPr>
            <w:r w:rsidRPr="003C57C6">
              <w:rPr>
                <w:rFonts w:ascii="Arial" w:hAnsi="Arial" w:cs="Arial"/>
                <w:i/>
              </w:rPr>
              <w:t>Regulation 11</w:t>
            </w:r>
          </w:p>
        </w:tc>
      </w:tr>
      <w:tr w:rsidR="009C7C2D" w:rsidRPr="00FD77DA" w14:paraId="6EA2BD7F" w14:textId="77777777" w:rsidTr="0051157D">
        <w:trPr>
          <w:trHeight w:val="3003"/>
        </w:trPr>
        <w:tc>
          <w:tcPr>
            <w:tcW w:w="0" w:type="auto"/>
            <w:gridSpan w:val="2"/>
            <w:tcBorders>
              <w:right w:val="single" w:sz="4" w:space="0" w:color="BFBFBF"/>
            </w:tcBorders>
          </w:tcPr>
          <w:p w14:paraId="50AF0779" w14:textId="77777777" w:rsidR="009C7C2D"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 xml:space="preserve">1.12  </w:t>
            </w:r>
            <w:bookmarkStart w:id="40" w:name="notificationofveryhigh"/>
            <w:r>
              <w:rPr>
                <w:rFonts w:ascii="Arial" w:hAnsi="Arial" w:cs="Arial"/>
                <w:b/>
              </w:rPr>
              <w:t>Notification</w:t>
            </w:r>
            <w:proofErr w:type="gramEnd"/>
            <w:r>
              <w:rPr>
                <w:rFonts w:ascii="Arial" w:hAnsi="Arial" w:cs="Arial"/>
                <w:b/>
              </w:rPr>
              <w:t xml:space="preserve"> of Very High Cost Cases</w:t>
            </w:r>
            <w:bookmarkEnd w:id="40"/>
          </w:p>
          <w:p w14:paraId="65BE8931" w14:textId="77777777" w:rsidR="009C7C2D" w:rsidRPr="00CF2ABA" w:rsidRDefault="009C7C2D" w:rsidP="00462608">
            <w:pPr>
              <w:widowControl w:val="0"/>
              <w:overflowPunct w:val="0"/>
              <w:autoSpaceDE w:val="0"/>
              <w:autoSpaceDN w:val="0"/>
              <w:adjustRightInd w:val="0"/>
              <w:spacing w:after="0" w:line="234" w:lineRule="auto"/>
              <w:jc w:val="both"/>
              <w:rPr>
                <w:rFonts w:ascii="Arial" w:hAnsi="Arial" w:cs="Arial"/>
              </w:rPr>
            </w:pPr>
          </w:p>
          <w:p w14:paraId="59A20DA4" w14:textId="7C2801A8" w:rsidR="009C7C2D" w:rsidRPr="008773EC" w:rsidRDefault="009C7C2D" w:rsidP="00F64B00">
            <w:pPr>
              <w:pStyle w:val="ListParagraph"/>
              <w:widowControl w:val="0"/>
              <w:numPr>
                <w:ilvl w:val="0"/>
                <w:numId w:val="9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Litigators are under a contractual and regulatory obligation to notify the </w:t>
            </w:r>
            <w:r w:rsidR="00425F48">
              <w:rPr>
                <w:rFonts w:ascii="Arial" w:hAnsi="Arial" w:cs="Arial"/>
              </w:rPr>
              <w:t xml:space="preserve">CCU </w:t>
            </w:r>
            <w:r w:rsidRPr="008773EC">
              <w:rPr>
                <w:rFonts w:ascii="Arial" w:hAnsi="Arial" w:cs="Arial"/>
              </w:rPr>
              <w:t xml:space="preserve">of the LAA if they are representing a defendant on a case that is likely to last </w:t>
            </w:r>
            <w:r w:rsidR="00E37137">
              <w:rPr>
                <w:rFonts w:ascii="Arial" w:hAnsi="Arial" w:cs="Arial"/>
              </w:rPr>
              <w:t>40</w:t>
            </w:r>
            <w:r w:rsidR="00E37137" w:rsidRPr="008773EC">
              <w:rPr>
                <w:rFonts w:ascii="Arial" w:hAnsi="Arial" w:cs="Arial"/>
              </w:rPr>
              <w:t xml:space="preserve"> </w:t>
            </w:r>
            <w:r w:rsidRPr="008773EC">
              <w:rPr>
                <w:rFonts w:ascii="Arial" w:hAnsi="Arial" w:cs="Arial"/>
              </w:rPr>
              <w:t>days or more at trial.</w:t>
            </w:r>
          </w:p>
          <w:p w14:paraId="38F23B8C" w14:textId="77777777" w:rsidR="009C7C2D" w:rsidRPr="008773EC" w:rsidRDefault="009C7C2D" w:rsidP="00A123AA">
            <w:pPr>
              <w:pStyle w:val="ListParagraph"/>
              <w:widowControl w:val="0"/>
              <w:overflowPunct w:val="0"/>
              <w:autoSpaceDE w:val="0"/>
              <w:autoSpaceDN w:val="0"/>
              <w:adjustRightInd w:val="0"/>
              <w:spacing w:after="0" w:line="234" w:lineRule="auto"/>
              <w:ind w:left="680"/>
              <w:jc w:val="both"/>
              <w:rPr>
                <w:rFonts w:ascii="Arial" w:hAnsi="Arial" w:cs="Arial"/>
              </w:rPr>
            </w:pPr>
          </w:p>
          <w:p w14:paraId="3FE34413" w14:textId="77777777" w:rsidR="00184F34" w:rsidRPr="00184F34" w:rsidRDefault="009C7C2D" w:rsidP="00F64B00">
            <w:pPr>
              <w:pStyle w:val="ListParagraph"/>
              <w:widowControl w:val="0"/>
              <w:numPr>
                <w:ilvl w:val="0"/>
                <w:numId w:val="99"/>
              </w:numPr>
              <w:overflowPunct w:val="0"/>
              <w:autoSpaceDE w:val="0"/>
              <w:autoSpaceDN w:val="0"/>
              <w:adjustRightInd w:val="0"/>
              <w:spacing w:after="0" w:line="240" w:lineRule="auto"/>
              <w:ind w:left="0" w:firstLine="0"/>
              <w:contextualSpacing w:val="0"/>
              <w:jc w:val="both"/>
              <w:rPr>
                <w:rStyle w:val="Hyperlink"/>
                <w:rFonts w:cs="Arial"/>
                <w:color w:val="auto"/>
                <w:u w:val="none"/>
              </w:rPr>
            </w:pPr>
            <w:r w:rsidRPr="008773EC">
              <w:rPr>
                <w:rFonts w:ascii="Arial" w:hAnsi="Arial" w:cs="Arial"/>
              </w:rPr>
              <w:t xml:space="preserve">The </w:t>
            </w:r>
            <w:r w:rsidR="00425F48">
              <w:rPr>
                <w:rFonts w:ascii="Arial" w:hAnsi="Arial" w:cs="Arial"/>
              </w:rPr>
              <w:t>CCU</w:t>
            </w:r>
            <w:r w:rsidR="00425F48" w:rsidRPr="008773EC">
              <w:rPr>
                <w:rFonts w:ascii="Arial" w:hAnsi="Arial" w:cs="Arial"/>
              </w:rPr>
              <w:t xml:space="preserve"> </w:t>
            </w:r>
            <w:r w:rsidRPr="008773EC">
              <w:rPr>
                <w:rFonts w:ascii="Arial" w:hAnsi="Arial" w:cs="Arial"/>
              </w:rPr>
              <w:t>must be notified using the VHCC Notification Request Form which may be accessed at:</w:t>
            </w:r>
            <w:r>
              <w:t xml:space="preserve"> </w:t>
            </w:r>
            <w:hyperlink r:id="rId19" w:history="1">
              <w:r w:rsidR="00184F34" w:rsidRPr="007F0908">
                <w:rPr>
                  <w:rStyle w:val="Hyperlink"/>
                  <w:rFonts w:cs="Arial"/>
                </w:rPr>
                <w:t>https://www.gov.uk/high-cost-cases-crime</w:t>
              </w:r>
            </w:hyperlink>
            <w:r w:rsidRPr="003A4A35">
              <w:rPr>
                <w:rStyle w:val="Hyperlink"/>
                <w:rFonts w:cs="Arial"/>
              </w:rPr>
              <w:t>.</w:t>
            </w:r>
          </w:p>
          <w:p w14:paraId="0CB75B0E" w14:textId="77777777" w:rsidR="00184F34" w:rsidRDefault="00184F34" w:rsidP="00141279">
            <w:pPr>
              <w:pStyle w:val="ListParagraph"/>
              <w:widowControl w:val="0"/>
              <w:overflowPunct w:val="0"/>
              <w:autoSpaceDE w:val="0"/>
              <w:autoSpaceDN w:val="0"/>
              <w:adjustRightInd w:val="0"/>
              <w:spacing w:after="0" w:line="240" w:lineRule="auto"/>
              <w:ind w:left="0"/>
              <w:contextualSpacing w:val="0"/>
              <w:jc w:val="both"/>
              <w:rPr>
                <w:rStyle w:val="Hyperlink"/>
                <w:rFonts w:cs="Arial"/>
                <w:color w:val="auto"/>
                <w:u w:val="none"/>
              </w:rPr>
            </w:pPr>
          </w:p>
          <w:p w14:paraId="712CECDE" w14:textId="67824987" w:rsidR="00184F34" w:rsidRDefault="00184F34" w:rsidP="00141279">
            <w:pPr>
              <w:pStyle w:val="ListParagraph"/>
              <w:widowControl w:val="0"/>
              <w:overflowPunct w:val="0"/>
              <w:autoSpaceDE w:val="0"/>
              <w:autoSpaceDN w:val="0"/>
              <w:adjustRightInd w:val="0"/>
              <w:spacing w:after="0" w:line="240" w:lineRule="auto"/>
              <w:ind w:left="0"/>
              <w:contextualSpacing w:val="0"/>
              <w:jc w:val="both"/>
              <w:rPr>
                <w:rStyle w:val="Hyperlink"/>
                <w:rFonts w:cs="Arial"/>
                <w:b/>
                <w:color w:val="auto"/>
                <w:u w:val="none"/>
              </w:rPr>
            </w:pPr>
            <w:r w:rsidRPr="00141279">
              <w:rPr>
                <w:rStyle w:val="Hyperlink"/>
                <w:rFonts w:cs="Arial"/>
                <w:b/>
                <w:color w:val="auto"/>
                <w:u w:val="none"/>
              </w:rPr>
              <w:t>1.12</w:t>
            </w:r>
            <w:del w:id="41" w:author="Tinker, Rebecca (LAA)" w:date="2017-10-30T10:15:00Z">
              <w:r w:rsidR="00D8438C" w:rsidDel="00305F3A">
                <w:rPr>
                  <w:rStyle w:val="Hyperlink"/>
                  <w:rFonts w:cs="Arial"/>
                  <w:b/>
                  <w:color w:val="auto"/>
                  <w:u w:val="none"/>
                </w:rPr>
                <w:delText xml:space="preserve"> </w:delText>
              </w:r>
            </w:del>
            <w:r w:rsidRPr="00141279">
              <w:rPr>
                <w:rStyle w:val="Hyperlink"/>
                <w:rFonts w:cs="Arial"/>
                <w:b/>
                <w:color w:val="auto"/>
                <w:u w:val="none"/>
              </w:rPr>
              <w:t xml:space="preserve">A </w:t>
            </w:r>
            <w:r>
              <w:rPr>
                <w:rStyle w:val="Hyperlink"/>
                <w:rFonts w:cs="Arial"/>
                <w:b/>
                <w:color w:val="auto"/>
                <w:u w:val="none"/>
              </w:rPr>
              <w:t>Fees in Very High Cost Cases</w:t>
            </w:r>
          </w:p>
          <w:p w14:paraId="6387F71C" w14:textId="77777777" w:rsidR="00184F34" w:rsidRPr="00DA30A8" w:rsidRDefault="00184F34" w:rsidP="00DA30A8">
            <w:pPr>
              <w:pStyle w:val="ListParagraph"/>
              <w:widowControl w:val="0"/>
              <w:overflowPunct w:val="0"/>
              <w:autoSpaceDE w:val="0"/>
              <w:autoSpaceDN w:val="0"/>
              <w:adjustRightInd w:val="0"/>
              <w:spacing w:after="0" w:line="240" w:lineRule="auto"/>
              <w:ind w:left="0"/>
              <w:contextualSpacing w:val="0"/>
              <w:jc w:val="both"/>
              <w:rPr>
                <w:rStyle w:val="Hyperlink"/>
                <w:rFonts w:cs="Arial"/>
                <w:b/>
                <w:color w:val="auto"/>
                <w:u w:val="none"/>
              </w:rPr>
            </w:pPr>
          </w:p>
          <w:p w14:paraId="13C3B45C" w14:textId="1851318B" w:rsidR="009C7C2D" w:rsidRDefault="00184F34" w:rsidP="0017047C">
            <w:pPr>
              <w:pStyle w:val="ListParagraph"/>
              <w:widowControl w:val="0"/>
              <w:overflowPunct w:val="0"/>
              <w:autoSpaceDE w:val="0"/>
              <w:autoSpaceDN w:val="0"/>
              <w:adjustRightInd w:val="0"/>
              <w:spacing w:after="0" w:line="240" w:lineRule="auto"/>
              <w:ind w:left="0"/>
              <w:jc w:val="both"/>
              <w:rPr>
                <w:rFonts w:ascii="Arial" w:hAnsi="Arial" w:cs="Arial"/>
                <w:b/>
              </w:rPr>
            </w:pPr>
            <w:r w:rsidRPr="00DA30A8">
              <w:rPr>
                <w:rStyle w:val="Hyperlink"/>
                <w:rFonts w:cs="Arial"/>
                <w:color w:val="auto"/>
                <w:u w:val="none"/>
              </w:rPr>
              <w:t xml:space="preserve"> </w:t>
            </w:r>
            <w:r w:rsidR="00DA30A8">
              <w:rPr>
                <w:rStyle w:val="Hyperlink"/>
                <w:rFonts w:cs="Arial"/>
                <w:color w:val="auto"/>
                <w:u w:val="none"/>
              </w:rPr>
              <w:t xml:space="preserve">1. </w:t>
            </w:r>
            <w:r w:rsidRPr="00DA30A8">
              <w:rPr>
                <w:rStyle w:val="Hyperlink"/>
                <w:rFonts w:cs="Arial"/>
                <w:color w:val="auto"/>
                <w:u w:val="none"/>
              </w:rPr>
              <w:t>Regulation 12</w:t>
            </w:r>
            <w:r w:rsidR="00F66C26" w:rsidRPr="00DA30A8">
              <w:rPr>
                <w:rStyle w:val="Hyperlink"/>
                <w:rFonts w:cs="Arial"/>
                <w:color w:val="auto"/>
                <w:u w:val="none"/>
              </w:rPr>
              <w:t>A</w:t>
            </w:r>
            <w:r w:rsidRPr="00DA30A8">
              <w:rPr>
                <w:rStyle w:val="Hyperlink"/>
                <w:rFonts w:cs="Arial"/>
                <w:color w:val="auto"/>
                <w:u w:val="none"/>
              </w:rPr>
              <w:t xml:space="preserve"> </w:t>
            </w:r>
            <w:r w:rsidR="00F66C26" w:rsidRPr="00DA30A8">
              <w:rPr>
                <w:rStyle w:val="Hyperlink"/>
                <w:rFonts w:cs="Arial"/>
                <w:color w:val="auto"/>
                <w:u w:val="none"/>
              </w:rPr>
              <w:t>provides for the</w:t>
            </w:r>
            <w:r w:rsidRPr="00DA30A8">
              <w:rPr>
                <w:rStyle w:val="Hyperlink"/>
                <w:rFonts w:cs="Arial"/>
                <w:color w:val="auto"/>
                <w:u w:val="none"/>
              </w:rPr>
              <w:t xml:space="preserve"> fees to be paid</w:t>
            </w:r>
            <w:r w:rsidR="00F66C26" w:rsidRPr="00DA30A8">
              <w:rPr>
                <w:rStyle w:val="Hyperlink"/>
                <w:rFonts w:cs="Arial"/>
                <w:color w:val="auto"/>
                <w:u w:val="none"/>
              </w:rPr>
              <w:t xml:space="preserve"> according to the terms of the VHCC contract using rates set out in Schedule 6 of the Remuneration Regulations.</w:t>
            </w:r>
          </w:p>
        </w:tc>
        <w:tc>
          <w:tcPr>
            <w:tcW w:w="0" w:type="auto"/>
            <w:tcBorders>
              <w:left w:val="single" w:sz="4" w:space="0" w:color="BFBFBF"/>
            </w:tcBorders>
          </w:tcPr>
          <w:p w14:paraId="55EAEC5C"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307A7571"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64F838BB"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12(1)</w:t>
            </w:r>
          </w:p>
          <w:p w14:paraId="21A53F1E"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1562B657" w14:textId="04E1AC62" w:rsidR="00F66C26" w:rsidRDefault="00F66C26"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06F9F3A9" w14:textId="77777777" w:rsidR="00F66C26" w:rsidRDefault="00F66C26"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6613E281" w14:textId="77777777" w:rsidR="0089322B" w:rsidRDefault="0089322B"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342A905F" w14:textId="77777777" w:rsidR="0089322B" w:rsidRDefault="0089322B"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3E055BE2" w14:textId="193F8052" w:rsidR="00F66C26" w:rsidRPr="003C57C6" w:rsidDel="00540DA0" w:rsidRDefault="00F66C26"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Pr>
                <w:rFonts w:ascii="Arial" w:hAnsi="Arial" w:cs="Arial"/>
                <w:i/>
              </w:rPr>
              <w:t>Regulation 12A</w:t>
            </w:r>
          </w:p>
        </w:tc>
      </w:tr>
      <w:tr w:rsidR="009C7C2D" w:rsidRPr="00462608" w14:paraId="3DE35580" w14:textId="77777777" w:rsidTr="00FA2ED1">
        <w:tc>
          <w:tcPr>
            <w:tcW w:w="0" w:type="auto"/>
            <w:gridSpan w:val="2"/>
            <w:tcBorders>
              <w:right w:val="single" w:sz="4" w:space="0" w:color="BFBFBF"/>
            </w:tcBorders>
          </w:tcPr>
          <w:p w14:paraId="51CBBDD0" w14:textId="77777777" w:rsidR="0051157D" w:rsidRDefault="0051157D" w:rsidP="00462608">
            <w:pPr>
              <w:widowControl w:val="0"/>
              <w:overflowPunct w:val="0"/>
              <w:autoSpaceDE w:val="0"/>
              <w:autoSpaceDN w:val="0"/>
              <w:adjustRightInd w:val="0"/>
              <w:spacing w:after="0" w:line="234" w:lineRule="auto"/>
              <w:jc w:val="both"/>
              <w:rPr>
                <w:rFonts w:ascii="Arial" w:hAnsi="Arial" w:cs="Arial"/>
                <w:b/>
              </w:rPr>
            </w:pPr>
          </w:p>
          <w:p w14:paraId="744CAD84" w14:textId="04A1E49B" w:rsidR="009C7C2D" w:rsidRPr="00FD77DA"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sidRPr="00FD77DA">
              <w:rPr>
                <w:rFonts w:ascii="Arial" w:hAnsi="Arial" w:cs="Arial"/>
                <w:b/>
              </w:rPr>
              <w:t xml:space="preserve">1.13  </w:t>
            </w:r>
            <w:bookmarkStart w:id="42" w:name="authorisationofexpenditure"/>
            <w:r w:rsidRPr="00FD77DA">
              <w:rPr>
                <w:rFonts w:ascii="Arial" w:hAnsi="Arial" w:cs="Arial"/>
                <w:b/>
              </w:rPr>
              <w:t>Authorisation</w:t>
            </w:r>
            <w:proofErr w:type="gramEnd"/>
            <w:r w:rsidRPr="00FD77DA">
              <w:rPr>
                <w:rFonts w:ascii="Arial" w:hAnsi="Arial" w:cs="Arial"/>
                <w:b/>
              </w:rPr>
              <w:t xml:space="preserve"> of Expenditure</w:t>
            </w:r>
            <w:bookmarkEnd w:id="42"/>
          </w:p>
          <w:p w14:paraId="3CA98EE0" w14:textId="77777777" w:rsidR="009C7C2D" w:rsidRPr="00FD77DA" w:rsidRDefault="009C7C2D" w:rsidP="00462608">
            <w:pPr>
              <w:widowControl w:val="0"/>
              <w:overflowPunct w:val="0"/>
              <w:autoSpaceDE w:val="0"/>
              <w:autoSpaceDN w:val="0"/>
              <w:adjustRightInd w:val="0"/>
              <w:spacing w:after="0" w:line="234" w:lineRule="auto"/>
              <w:jc w:val="both"/>
              <w:rPr>
                <w:rFonts w:ascii="Arial" w:hAnsi="Arial" w:cs="Arial"/>
                <w:b/>
                <w:sz w:val="20"/>
                <w:szCs w:val="20"/>
              </w:rPr>
            </w:pPr>
          </w:p>
          <w:p w14:paraId="4FDAECD5" w14:textId="05EB0854" w:rsidR="009C7C2D" w:rsidRPr="008773EC" w:rsidRDefault="009C7C2D" w:rsidP="00F64B00">
            <w:pPr>
              <w:pStyle w:val="ListParagraph"/>
              <w:widowControl w:val="0"/>
              <w:numPr>
                <w:ilvl w:val="0"/>
                <w:numId w:val="100"/>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Only litigators may apply for Prior Authority to incur certain expenses, such as reports from experts and transcripts</w:t>
            </w:r>
            <w:r w:rsidR="00634C7A">
              <w:rPr>
                <w:rFonts w:ascii="Arial" w:hAnsi="Arial" w:cs="Arial"/>
              </w:rPr>
              <w:t xml:space="preserve"> as per </w:t>
            </w:r>
            <w:r w:rsidRPr="008773EC">
              <w:rPr>
                <w:rFonts w:ascii="Arial" w:hAnsi="Arial" w:cs="Arial"/>
              </w:rPr>
              <w:t>regulation 13, and may apply to the Prior Authority Team.</w:t>
            </w:r>
          </w:p>
          <w:p w14:paraId="1CBC8FD5" w14:textId="77777777" w:rsidR="009C7C2D" w:rsidRPr="008773EC" w:rsidRDefault="009C7C2D" w:rsidP="00A332E7">
            <w:pPr>
              <w:pStyle w:val="ListParagraph"/>
              <w:widowControl w:val="0"/>
              <w:overflowPunct w:val="0"/>
              <w:autoSpaceDE w:val="0"/>
              <w:autoSpaceDN w:val="0"/>
              <w:adjustRightInd w:val="0"/>
              <w:spacing w:after="0" w:line="235" w:lineRule="auto"/>
              <w:ind w:left="521"/>
              <w:jc w:val="both"/>
              <w:rPr>
                <w:rFonts w:ascii="Arial" w:hAnsi="Arial" w:cs="Arial"/>
              </w:rPr>
            </w:pPr>
          </w:p>
          <w:p w14:paraId="08E699CD" w14:textId="7B66DF14" w:rsidR="009C7C2D" w:rsidRPr="008773EC" w:rsidRDefault="009C7C2D" w:rsidP="00F64B00">
            <w:pPr>
              <w:pStyle w:val="ListParagraph"/>
              <w:widowControl w:val="0"/>
              <w:numPr>
                <w:ilvl w:val="0"/>
                <w:numId w:val="100"/>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Both litigators and advocates may apply to the LAA for permission to incur travelling and accommodation costs, which the LAA has labelled ‘Prior Approval’.</w:t>
            </w:r>
          </w:p>
          <w:p w14:paraId="11A70286" w14:textId="77777777" w:rsidR="009C7C2D" w:rsidRPr="008773EC" w:rsidRDefault="009C7C2D" w:rsidP="00A332E7">
            <w:pPr>
              <w:pStyle w:val="ListParagraph"/>
              <w:widowControl w:val="0"/>
              <w:overflowPunct w:val="0"/>
              <w:autoSpaceDE w:val="0"/>
              <w:autoSpaceDN w:val="0"/>
              <w:adjustRightInd w:val="0"/>
              <w:spacing w:after="0" w:line="235" w:lineRule="auto"/>
              <w:ind w:left="521"/>
              <w:jc w:val="both"/>
              <w:rPr>
                <w:rFonts w:ascii="Arial" w:hAnsi="Arial" w:cs="Arial"/>
              </w:rPr>
            </w:pPr>
          </w:p>
          <w:p w14:paraId="4F18993C" w14:textId="4439350B" w:rsidR="009C7C2D" w:rsidRPr="008773EC" w:rsidRDefault="009C7C2D" w:rsidP="00F64B00">
            <w:pPr>
              <w:pStyle w:val="ListParagraph"/>
              <w:widowControl w:val="0"/>
              <w:numPr>
                <w:ilvl w:val="0"/>
                <w:numId w:val="100"/>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Before applying for Prior Approval</w:t>
            </w:r>
            <w:r w:rsidR="00DD3BFD">
              <w:rPr>
                <w:rFonts w:ascii="Arial" w:hAnsi="Arial" w:cs="Arial"/>
              </w:rPr>
              <w:t>,</w:t>
            </w:r>
            <w:r w:rsidRPr="008773EC">
              <w:rPr>
                <w:rFonts w:ascii="Arial" w:hAnsi="Arial" w:cs="Arial"/>
              </w:rPr>
              <w:t xml:space="preserve"> advocates must consider paragraph 2.29</w:t>
            </w:r>
            <w:r w:rsidR="002C440A">
              <w:rPr>
                <w:rFonts w:ascii="Arial" w:hAnsi="Arial" w:cs="Arial"/>
              </w:rPr>
              <w:t>,</w:t>
            </w:r>
            <w:r w:rsidRPr="008773EC">
              <w:rPr>
                <w:rFonts w:ascii="Arial" w:hAnsi="Arial" w:cs="Arial"/>
              </w:rPr>
              <w:t xml:space="preserve"> Non-Local appearances.  </w:t>
            </w:r>
            <w:r w:rsidR="005010CC">
              <w:rPr>
                <w:rFonts w:ascii="Arial" w:hAnsi="Arial" w:cs="Arial"/>
              </w:rPr>
              <w:t>A</w:t>
            </w:r>
            <w:r w:rsidRPr="008773EC">
              <w:rPr>
                <w:rFonts w:ascii="Arial" w:hAnsi="Arial" w:cs="Arial"/>
              </w:rPr>
              <w:t>pplications for Prior Approval must be made by email and include a full explanation</w:t>
            </w:r>
            <w:r w:rsidR="005010CC">
              <w:rPr>
                <w:rFonts w:ascii="Arial" w:hAnsi="Arial" w:cs="Arial"/>
              </w:rPr>
              <w:t xml:space="preserve"> for incurring the costs</w:t>
            </w:r>
            <w:r w:rsidRPr="008773EC">
              <w:rPr>
                <w:rFonts w:ascii="Arial" w:hAnsi="Arial" w:cs="Arial"/>
              </w:rPr>
              <w:t xml:space="preserve">.  For example, </w:t>
            </w:r>
            <w:r w:rsidR="00E64AC8">
              <w:rPr>
                <w:rFonts w:ascii="Arial" w:hAnsi="Arial" w:cs="Arial"/>
              </w:rPr>
              <w:t xml:space="preserve">if </w:t>
            </w:r>
            <w:r w:rsidRPr="008773EC">
              <w:rPr>
                <w:rFonts w:ascii="Arial" w:hAnsi="Arial" w:cs="Arial"/>
              </w:rPr>
              <w:t xml:space="preserve">it is </w:t>
            </w:r>
            <w:proofErr w:type="gramStart"/>
            <w:r w:rsidRPr="008773EC">
              <w:rPr>
                <w:rFonts w:ascii="Arial" w:hAnsi="Arial" w:cs="Arial"/>
              </w:rPr>
              <w:t>on the basis of</w:t>
            </w:r>
            <w:proofErr w:type="gramEnd"/>
            <w:r w:rsidRPr="008773EC">
              <w:rPr>
                <w:rFonts w:ascii="Arial" w:hAnsi="Arial" w:cs="Arial"/>
              </w:rPr>
              <w:t xml:space="preserve"> specialised knowledge or experience</w:t>
            </w:r>
            <w:r w:rsidR="00E64AC8">
              <w:rPr>
                <w:rFonts w:ascii="Arial" w:hAnsi="Arial" w:cs="Arial"/>
              </w:rPr>
              <w:t>,</w:t>
            </w:r>
            <w:r w:rsidRPr="008773EC">
              <w:rPr>
                <w:rFonts w:ascii="Arial" w:hAnsi="Arial" w:cs="Arial"/>
              </w:rPr>
              <w:t xml:space="preserve"> a copy of the indictment and details of the relevant expertise</w:t>
            </w:r>
            <w:r w:rsidR="00E64AC8">
              <w:rPr>
                <w:rFonts w:ascii="Arial" w:hAnsi="Arial" w:cs="Arial"/>
              </w:rPr>
              <w:t xml:space="preserve"> must be supplied</w:t>
            </w:r>
            <w:r w:rsidRPr="008773EC">
              <w:rPr>
                <w:rFonts w:ascii="Arial" w:hAnsi="Arial" w:cs="Arial"/>
              </w:rPr>
              <w:t>.</w:t>
            </w:r>
          </w:p>
          <w:p w14:paraId="7DBB625E" w14:textId="77777777" w:rsidR="009C7C2D" w:rsidRPr="008773EC" w:rsidRDefault="009C7C2D" w:rsidP="00A332E7">
            <w:pPr>
              <w:pStyle w:val="ListParagraph"/>
              <w:widowControl w:val="0"/>
              <w:overflowPunct w:val="0"/>
              <w:autoSpaceDE w:val="0"/>
              <w:autoSpaceDN w:val="0"/>
              <w:adjustRightInd w:val="0"/>
              <w:spacing w:after="0" w:line="235" w:lineRule="auto"/>
              <w:ind w:left="521"/>
              <w:jc w:val="both"/>
              <w:rPr>
                <w:rFonts w:ascii="Arial" w:hAnsi="Arial" w:cs="Arial"/>
              </w:rPr>
            </w:pPr>
            <w:r w:rsidRPr="008773EC">
              <w:rPr>
                <w:rFonts w:ascii="Arial" w:hAnsi="Arial" w:cs="Arial"/>
              </w:rPr>
              <w:t xml:space="preserve"> </w:t>
            </w:r>
          </w:p>
          <w:p w14:paraId="18B9AC9B" w14:textId="36545DCF" w:rsidR="009C7C2D" w:rsidRPr="008773EC" w:rsidRDefault="009A5B2C" w:rsidP="00F64B00">
            <w:pPr>
              <w:pStyle w:val="ListParagraph"/>
              <w:widowControl w:val="0"/>
              <w:numPr>
                <w:ilvl w:val="0"/>
                <w:numId w:val="100"/>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Prior Approval requests should be emailed with the subject heading,</w:t>
            </w:r>
            <w:r w:rsidR="009C7C2D" w:rsidRPr="008773EC">
              <w:rPr>
                <w:rFonts w:ascii="Arial" w:hAnsi="Arial" w:cs="Arial"/>
              </w:rPr>
              <w:t xml:space="preserve"> ‘Crown Court Travel Prior Approval’, </w:t>
            </w:r>
            <w:r w:rsidR="00D53AFA">
              <w:rPr>
                <w:rFonts w:ascii="Arial" w:hAnsi="Arial" w:cs="Arial"/>
              </w:rPr>
              <w:t>to</w:t>
            </w:r>
            <w:r w:rsidR="009C7C2D" w:rsidRPr="008773EC">
              <w:rPr>
                <w:rFonts w:ascii="Arial" w:hAnsi="Arial" w:cs="Arial"/>
              </w:rPr>
              <w:t xml:space="preserve">: </w:t>
            </w:r>
            <w:hyperlink r:id="rId20" w:history="1">
              <w:r w:rsidR="009C7C2D" w:rsidRPr="008773EC">
                <w:rPr>
                  <w:rFonts w:ascii="Arial" w:hAnsi="Arial" w:cs="Arial"/>
                </w:rPr>
                <w:t>crime.queries@legalaid.gsi.gov.uk</w:t>
              </w:r>
            </w:hyperlink>
            <w:r w:rsidR="009C7C2D" w:rsidRPr="008773EC">
              <w:rPr>
                <w:rFonts w:ascii="Arial" w:hAnsi="Arial" w:cs="Arial"/>
              </w:rPr>
              <w:t>.</w:t>
            </w:r>
          </w:p>
          <w:p w14:paraId="261F84E9" w14:textId="77777777" w:rsidR="009C7C2D" w:rsidRPr="001174DE" w:rsidRDefault="009C7C2D" w:rsidP="00462608">
            <w:pPr>
              <w:widowControl w:val="0"/>
              <w:overflowPunct w:val="0"/>
              <w:autoSpaceDE w:val="0"/>
              <w:autoSpaceDN w:val="0"/>
              <w:adjustRightInd w:val="0"/>
              <w:spacing w:after="0" w:line="234" w:lineRule="auto"/>
              <w:jc w:val="both"/>
              <w:rPr>
                <w:rFonts w:ascii="Arial" w:hAnsi="Arial" w:cs="Arial"/>
              </w:rPr>
            </w:pPr>
          </w:p>
        </w:tc>
        <w:tc>
          <w:tcPr>
            <w:tcW w:w="0" w:type="auto"/>
            <w:tcBorders>
              <w:left w:val="single" w:sz="4" w:space="0" w:color="BFBFBF"/>
            </w:tcBorders>
          </w:tcPr>
          <w:p w14:paraId="223AA6E1"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3F20BD1C"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37B125D9" w14:textId="77777777" w:rsidR="00E55C01" w:rsidRDefault="00E55C01"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6603BDED" w14:textId="23561004"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 xml:space="preserve">Regulation 13(1) </w:t>
            </w:r>
          </w:p>
          <w:p w14:paraId="389A165F"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22C06551" w14:textId="77777777" w:rsidR="00CE18D0" w:rsidRDefault="00CE18D0"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179C64CA" w14:textId="341D2280" w:rsidR="009C7C2D" w:rsidRPr="003C57C6" w:rsidRDefault="009C7C2D" w:rsidP="00F561E6">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Regulations 13(3)</w:t>
            </w:r>
          </w:p>
          <w:p w14:paraId="7A4BD6A5" w14:textId="18F977B8" w:rsidR="009C7C2D" w:rsidRPr="003C57C6" w:rsidRDefault="009C7C2D" w:rsidP="00F561E6">
            <w:pPr>
              <w:widowControl w:val="0"/>
              <w:tabs>
                <w:tab w:val="left" w:pos="0"/>
                <w:tab w:val="left" w:pos="574"/>
              </w:tabs>
              <w:overflowPunct w:val="0"/>
              <w:autoSpaceDE w:val="0"/>
              <w:autoSpaceDN w:val="0"/>
              <w:adjustRightInd w:val="0"/>
              <w:spacing w:after="0" w:line="234" w:lineRule="auto"/>
              <w:ind w:left="41" w:firstLine="106"/>
              <w:rPr>
                <w:rFonts w:ascii="Arial" w:hAnsi="Arial" w:cs="Arial"/>
                <w:i/>
              </w:rPr>
            </w:pPr>
          </w:p>
          <w:p w14:paraId="4A7677EB" w14:textId="77777777" w:rsidR="009C7C2D" w:rsidRPr="003C57C6" w:rsidDel="00540DA0"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13(3) and Paragraph 29, Schedule 1</w:t>
            </w:r>
          </w:p>
        </w:tc>
      </w:tr>
      <w:tr w:rsidR="009C7C2D" w:rsidRPr="00462608" w14:paraId="0237928B" w14:textId="77777777" w:rsidTr="00FA2ED1">
        <w:tc>
          <w:tcPr>
            <w:tcW w:w="0" w:type="auto"/>
            <w:gridSpan w:val="2"/>
            <w:tcBorders>
              <w:right w:val="single" w:sz="4" w:space="0" w:color="BFBFBF"/>
            </w:tcBorders>
          </w:tcPr>
          <w:p w14:paraId="5553F540"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lastRenderedPageBreak/>
              <w:t>1.14</w:t>
            </w:r>
            <w:r w:rsidRPr="00462608">
              <w:rPr>
                <w:rFonts w:ascii="Arial" w:hAnsi="Arial" w:cs="Arial"/>
                <w:b/>
              </w:rPr>
              <w:t xml:space="preserve">  </w:t>
            </w:r>
            <w:bookmarkStart w:id="43" w:name="interimpaymentofdisburse"/>
            <w:r w:rsidRPr="00462608">
              <w:rPr>
                <w:rFonts w:ascii="Arial" w:hAnsi="Arial" w:cs="Arial"/>
                <w:b/>
              </w:rPr>
              <w:t>Interim</w:t>
            </w:r>
            <w:proofErr w:type="gramEnd"/>
            <w:r w:rsidRPr="00462608">
              <w:rPr>
                <w:rFonts w:ascii="Arial" w:hAnsi="Arial" w:cs="Arial"/>
                <w:b/>
              </w:rPr>
              <w:t xml:space="preserve"> payment of disbursements</w:t>
            </w:r>
            <w:bookmarkEnd w:id="43"/>
          </w:p>
          <w:p w14:paraId="10F48BB8" w14:textId="77777777" w:rsidR="009C7C2D" w:rsidRPr="00462608" w:rsidRDefault="009C7C2D" w:rsidP="00462608">
            <w:pPr>
              <w:widowControl w:val="0"/>
              <w:overflowPunct w:val="0"/>
              <w:autoSpaceDE w:val="0"/>
              <w:autoSpaceDN w:val="0"/>
              <w:adjustRightInd w:val="0"/>
              <w:spacing w:after="0" w:line="233" w:lineRule="auto"/>
              <w:jc w:val="both"/>
              <w:rPr>
                <w:rFonts w:ascii="Arial" w:hAnsi="Arial" w:cs="Arial"/>
                <w:color w:val="002060"/>
                <w:sz w:val="20"/>
                <w:szCs w:val="20"/>
              </w:rPr>
            </w:pPr>
          </w:p>
        </w:tc>
        <w:tc>
          <w:tcPr>
            <w:tcW w:w="0" w:type="auto"/>
            <w:tcBorders>
              <w:left w:val="single" w:sz="4" w:space="0" w:color="BFBFBF"/>
            </w:tcBorders>
          </w:tcPr>
          <w:p w14:paraId="10A0C1CD"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A31BF5" w14:paraId="7B83099C" w14:textId="77777777" w:rsidTr="00FA2ED1">
        <w:tc>
          <w:tcPr>
            <w:tcW w:w="0" w:type="auto"/>
            <w:gridSpan w:val="2"/>
            <w:tcBorders>
              <w:right w:val="single" w:sz="4" w:space="0" w:color="BFBFBF"/>
            </w:tcBorders>
          </w:tcPr>
          <w:p w14:paraId="28FD9366" w14:textId="77777777" w:rsidR="009C7C2D" w:rsidRPr="008773EC" w:rsidRDefault="009C7C2D" w:rsidP="00F64B00">
            <w:pPr>
              <w:pStyle w:val="ListParagraph"/>
              <w:widowControl w:val="0"/>
              <w:numPr>
                <w:ilvl w:val="0"/>
                <w:numId w:val="101"/>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Regulation 14 of the Remuneration Regulations contains the criteria for claiming and authorisation of interim payments for litigators’ disbursements.</w:t>
            </w:r>
          </w:p>
          <w:p w14:paraId="230C6CAD" w14:textId="77777777" w:rsidR="009C7C2D" w:rsidRPr="008773EC" w:rsidRDefault="009C7C2D" w:rsidP="00A332E7">
            <w:pPr>
              <w:pStyle w:val="ListParagraph"/>
              <w:widowControl w:val="0"/>
              <w:overflowPunct w:val="0"/>
              <w:autoSpaceDE w:val="0"/>
              <w:autoSpaceDN w:val="0"/>
              <w:adjustRightInd w:val="0"/>
              <w:spacing w:after="0" w:line="235" w:lineRule="auto"/>
              <w:ind w:left="521"/>
              <w:jc w:val="both"/>
              <w:rPr>
                <w:rFonts w:ascii="Arial" w:hAnsi="Arial" w:cs="Arial"/>
              </w:rPr>
            </w:pPr>
          </w:p>
        </w:tc>
        <w:tc>
          <w:tcPr>
            <w:tcW w:w="0" w:type="auto"/>
            <w:tcBorders>
              <w:left w:val="single" w:sz="4" w:space="0" w:color="BFBFBF"/>
            </w:tcBorders>
          </w:tcPr>
          <w:p w14:paraId="2EB1F14E"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14</w:t>
            </w:r>
          </w:p>
        </w:tc>
      </w:tr>
      <w:tr w:rsidR="009C7C2D" w:rsidRPr="00462608" w14:paraId="275E5969" w14:textId="77777777" w:rsidTr="00FA2ED1">
        <w:tc>
          <w:tcPr>
            <w:tcW w:w="0" w:type="auto"/>
            <w:gridSpan w:val="2"/>
            <w:tcBorders>
              <w:right w:val="single" w:sz="4" w:space="0" w:color="BFBFBF"/>
            </w:tcBorders>
          </w:tcPr>
          <w:p w14:paraId="6D14A26D" w14:textId="77777777" w:rsidR="009C7C2D" w:rsidRPr="008773EC" w:rsidRDefault="009C7C2D" w:rsidP="00F64B00">
            <w:pPr>
              <w:pStyle w:val="ListParagraph"/>
              <w:widowControl w:val="0"/>
              <w:numPr>
                <w:ilvl w:val="0"/>
                <w:numId w:val="101"/>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Litigators may claim interim payments for disbursements of £100 or more before submitting the final bill for the case, where prior authority to incur the expenditure has been granted and the expense has already been incurred.</w:t>
            </w:r>
          </w:p>
          <w:p w14:paraId="4BA81A12" w14:textId="77777777" w:rsidR="009C7C2D" w:rsidRPr="008773EC" w:rsidRDefault="009C7C2D" w:rsidP="00A332E7">
            <w:pPr>
              <w:pStyle w:val="ListParagraph"/>
              <w:widowControl w:val="0"/>
              <w:overflowPunct w:val="0"/>
              <w:autoSpaceDE w:val="0"/>
              <w:autoSpaceDN w:val="0"/>
              <w:adjustRightInd w:val="0"/>
              <w:spacing w:after="0" w:line="235" w:lineRule="auto"/>
              <w:ind w:left="521"/>
              <w:jc w:val="both"/>
              <w:rPr>
                <w:rFonts w:ascii="Arial" w:hAnsi="Arial" w:cs="Arial"/>
              </w:rPr>
            </w:pPr>
          </w:p>
        </w:tc>
        <w:tc>
          <w:tcPr>
            <w:tcW w:w="0" w:type="auto"/>
            <w:tcBorders>
              <w:left w:val="single" w:sz="4" w:space="0" w:color="BFBFBF"/>
            </w:tcBorders>
          </w:tcPr>
          <w:p w14:paraId="0AFD02BA"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14(2)</w:t>
            </w:r>
          </w:p>
        </w:tc>
      </w:tr>
      <w:tr w:rsidR="009C7C2D" w:rsidRPr="00462608" w14:paraId="7849CE4A" w14:textId="77777777" w:rsidTr="00FA2ED1">
        <w:tc>
          <w:tcPr>
            <w:tcW w:w="0" w:type="auto"/>
            <w:gridSpan w:val="2"/>
            <w:tcBorders>
              <w:right w:val="single" w:sz="4" w:space="0" w:color="BFBFBF"/>
            </w:tcBorders>
          </w:tcPr>
          <w:p w14:paraId="6998E1B1" w14:textId="77777777" w:rsidR="009C7C2D" w:rsidRPr="008773EC" w:rsidRDefault="009C7C2D" w:rsidP="00F64B00">
            <w:pPr>
              <w:pStyle w:val="ListParagraph"/>
              <w:widowControl w:val="0"/>
              <w:numPr>
                <w:ilvl w:val="0"/>
                <w:numId w:val="101"/>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Where a litigator has claimed an interim payment for a disbursement for work incurred by an expert, reasonable travel expenses for the expert shall also be claimed. Travel disbursements and VAT can be claimed in addition to the sum granted for prior authority, provided they are accompanied by valid receipts or tickets. </w:t>
            </w:r>
          </w:p>
        </w:tc>
        <w:tc>
          <w:tcPr>
            <w:tcW w:w="0" w:type="auto"/>
            <w:tcBorders>
              <w:left w:val="single" w:sz="4" w:space="0" w:color="BFBFBF"/>
            </w:tcBorders>
          </w:tcPr>
          <w:p w14:paraId="29172742"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14(6)</w:t>
            </w:r>
          </w:p>
        </w:tc>
      </w:tr>
      <w:tr w:rsidR="009C7C2D" w:rsidRPr="00462608" w14:paraId="0E3E27E8" w14:textId="77777777" w:rsidTr="00FA2ED1">
        <w:tc>
          <w:tcPr>
            <w:tcW w:w="0" w:type="auto"/>
            <w:gridSpan w:val="2"/>
            <w:tcBorders>
              <w:right w:val="single" w:sz="4" w:space="0" w:color="BFBFBF"/>
            </w:tcBorders>
          </w:tcPr>
          <w:p w14:paraId="427BD961"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sz w:val="20"/>
                <w:szCs w:val="20"/>
              </w:rPr>
            </w:pPr>
          </w:p>
        </w:tc>
        <w:tc>
          <w:tcPr>
            <w:tcW w:w="0" w:type="auto"/>
            <w:tcBorders>
              <w:left w:val="single" w:sz="4" w:space="0" w:color="BFBFBF"/>
            </w:tcBorders>
          </w:tcPr>
          <w:p w14:paraId="244F38AE"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462608" w14:paraId="1CABB247" w14:textId="77777777" w:rsidTr="00FA2ED1">
        <w:trPr>
          <w:trHeight w:val="490"/>
        </w:trPr>
        <w:tc>
          <w:tcPr>
            <w:tcW w:w="0" w:type="auto"/>
            <w:gridSpan w:val="2"/>
            <w:tcBorders>
              <w:right w:val="single" w:sz="4" w:space="0" w:color="BFBFBF"/>
            </w:tcBorders>
          </w:tcPr>
          <w:p w14:paraId="018DA7B5"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sidRPr="00462608">
              <w:rPr>
                <w:rFonts w:ascii="Arial" w:hAnsi="Arial" w:cs="Arial"/>
                <w:b/>
              </w:rPr>
              <w:t>1.1</w:t>
            </w:r>
            <w:r>
              <w:rPr>
                <w:rFonts w:ascii="Arial" w:hAnsi="Arial" w:cs="Arial"/>
                <w:b/>
              </w:rPr>
              <w:t>5</w:t>
            </w:r>
            <w:r w:rsidRPr="00462608">
              <w:rPr>
                <w:rFonts w:ascii="Arial" w:hAnsi="Arial" w:cs="Arial"/>
                <w:b/>
              </w:rPr>
              <w:t xml:space="preserve">  </w:t>
            </w:r>
            <w:bookmarkStart w:id="44" w:name="interimdisbursementsand"/>
            <w:r w:rsidRPr="00462608">
              <w:rPr>
                <w:rFonts w:ascii="Arial" w:hAnsi="Arial" w:cs="Arial"/>
                <w:b/>
              </w:rPr>
              <w:t>Interim</w:t>
            </w:r>
            <w:proofErr w:type="gramEnd"/>
            <w:r w:rsidRPr="00462608">
              <w:rPr>
                <w:rFonts w:ascii="Arial" w:hAnsi="Arial" w:cs="Arial"/>
                <w:b/>
              </w:rPr>
              <w:t xml:space="preserve"> disbursements and final determination of fees</w:t>
            </w:r>
            <w:bookmarkEnd w:id="44"/>
          </w:p>
          <w:p w14:paraId="3267759D"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sz w:val="20"/>
                <w:szCs w:val="20"/>
              </w:rPr>
            </w:pPr>
          </w:p>
        </w:tc>
        <w:tc>
          <w:tcPr>
            <w:tcW w:w="0" w:type="auto"/>
            <w:tcBorders>
              <w:left w:val="single" w:sz="4" w:space="0" w:color="BFBFBF"/>
            </w:tcBorders>
          </w:tcPr>
          <w:p w14:paraId="4617DDFB" w14:textId="77777777" w:rsidR="009C7C2D" w:rsidRPr="003C57C6" w:rsidRDefault="009C7C2D" w:rsidP="00F16961">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462608" w14:paraId="349E0C5D" w14:textId="77777777" w:rsidTr="00FA2ED1">
        <w:tc>
          <w:tcPr>
            <w:tcW w:w="0" w:type="auto"/>
            <w:gridSpan w:val="2"/>
            <w:tcBorders>
              <w:right w:val="single" w:sz="4" w:space="0" w:color="BFBFBF"/>
            </w:tcBorders>
          </w:tcPr>
          <w:p w14:paraId="01E2FF8D" w14:textId="77777777" w:rsidR="009C7C2D" w:rsidRPr="008773EC" w:rsidRDefault="009C7C2D" w:rsidP="00F64B00">
            <w:pPr>
              <w:pStyle w:val="ListParagraph"/>
              <w:widowControl w:val="0"/>
              <w:numPr>
                <w:ilvl w:val="0"/>
                <w:numId w:val="102"/>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processing officer will adjust the final payment to the litigator if an interim payment made </w:t>
            </w:r>
            <w:proofErr w:type="gramStart"/>
            <w:r w:rsidRPr="008773EC">
              <w:rPr>
                <w:rFonts w:ascii="Arial" w:hAnsi="Arial" w:cs="Arial"/>
              </w:rPr>
              <w:t>during the course of</w:t>
            </w:r>
            <w:proofErr w:type="gramEnd"/>
            <w:r w:rsidRPr="008773EC">
              <w:rPr>
                <w:rFonts w:ascii="Arial" w:hAnsi="Arial" w:cs="Arial"/>
              </w:rPr>
              <w:t xml:space="preserve"> the case is more or less than the assessed cost of the disbursement.  </w:t>
            </w:r>
          </w:p>
          <w:p w14:paraId="7C7268B6" w14:textId="77777777" w:rsidR="009C7C2D" w:rsidRDefault="009C7C2D" w:rsidP="00B13C5F">
            <w:pPr>
              <w:pStyle w:val="ListParagraph"/>
              <w:widowControl w:val="0"/>
              <w:tabs>
                <w:tab w:val="left" w:pos="6435"/>
              </w:tabs>
              <w:overflowPunct w:val="0"/>
              <w:autoSpaceDE w:val="0"/>
              <w:autoSpaceDN w:val="0"/>
              <w:adjustRightInd w:val="0"/>
              <w:spacing w:after="0" w:line="234" w:lineRule="auto"/>
              <w:ind w:left="680"/>
              <w:jc w:val="both"/>
              <w:rPr>
                <w:rFonts w:ascii="Arial" w:hAnsi="Arial" w:cs="Arial"/>
                <w:b/>
              </w:rPr>
            </w:pPr>
            <w:r>
              <w:rPr>
                <w:rFonts w:ascii="Arial" w:hAnsi="Arial" w:cs="Arial"/>
                <w:b/>
              </w:rPr>
              <w:tab/>
            </w:r>
          </w:p>
        </w:tc>
        <w:tc>
          <w:tcPr>
            <w:tcW w:w="0" w:type="auto"/>
            <w:tcBorders>
              <w:left w:val="single" w:sz="4" w:space="0" w:color="BFBFBF"/>
            </w:tcBorders>
          </w:tcPr>
          <w:p w14:paraId="4C27F991" w14:textId="77777777" w:rsidR="009C7C2D" w:rsidRPr="003C57C6" w:rsidRDefault="009C7C2D" w:rsidP="00BC34A9">
            <w:pPr>
              <w:pStyle w:val="ListParagraph"/>
              <w:widowControl w:val="0"/>
              <w:tabs>
                <w:tab w:val="left" w:pos="0"/>
                <w:tab w:val="left" w:pos="574"/>
              </w:tabs>
              <w:overflowPunct w:val="0"/>
              <w:autoSpaceDE w:val="0"/>
              <w:autoSpaceDN w:val="0"/>
              <w:adjustRightInd w:val="0"/>
              <w:spacing w:after="0" w:line="234" w:lineRule="auto"/>
              <w:ind w:left="0"/>
              <w:jc w:val="center"/>
              <w:rPr>
                <w:rFonts w:ascii="Arial" w:hAnsi="Arial" w:cs="Arial"/>
                <w:i/>
              </w:rPr>
            </w:pPr>
            <w:r w:rsidRPr="003C57C6">
              <w:rPr>
                <w:rFonts w:ascii="Arial" w:hAnsi="Arial" w:cs="Arial"/>
                <w:i/>
              </w:rPr>
              <w:t>Regulation 15(2)</w:t>
            </w:r>
          </w:p>
        </w:tc>
      </w:tr>
      <w:tr w:rsidR="009C7C2D" w:rsidRPr="00061CB3" w14:paraId="59D272E2" w14:textId="77777777" w:rsidTr="00FA2ED1">
        <w:tc>
          <w:tcPr>
            <w:tcW w:w="0" w:type="auto"/>
            <w:gridSpan w:val="2"/>
            <w:tcBorders>
              <w:right w:val="single" w:sz="4" w:space="0" w:color="BFBFBF"/>
            </w:tcBorders>
          </w:tcPr>
          <w:p w14:paraId="2E4D19B6" w14:textId="77777777" w:rsidR="009C7C2D" w:rsidRPr="00061CB3"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 xml:space="preserve">1.16  </w:t>
            </w:r>
            <w:bookmarkStart w:id="45" w:name="expertservices"/>
            <w:r>
              <w:rPr>
                <w:rFonts w:ascii="Arial" w:hAnsi="Arial" w:cs="Arial"/>
                <w:b/>
              </w:rPr>
              <w:t>Expert</w:t>
            </w:r>
            <w:proofErr w:type="gramEnd"/>
            <w:r>
              <w:rPr>
                <w:rFonts w:ascii="Arial" w:hAnsi="Arial" w:cs="Arial"/>
                <w:b/>
              </w:rPr>
              <w:t xml:space="preserve"> Services</w:t>
            </w:r>
            <w:bookmarkEnd w:id="45"/>
          </w:p>
        </w:tc>
        <w:tc>
          <w:tcPr>
            <w:tcW w:w="0" w:type="auto"/>
            <w:tcBorders>
              <w:left w:val="single" w:sz="4" w:space="0" w:color="BFBFBF"/>
            </w:tcBorders>
          </w:tcPr>
          <w:p w14:paraId="5EE0315C" w14:textId="77777777" w:rsidR="009C7C2D" w:rsidRPr="003C57C6" w:rsidRDefault="009C7C2D" w:rsidP="00BC34A9">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DA7EAC" w14:paraId="773BB444" w14:textId="77777777" w:rsidTr="00FA2ED1">
        <w:tc>
          <w:tcPr>
            <w:tcW w:w="0" w:type="auto"/>
            <w:gridSpan w:val="2"/>
            <w:tcBorders>
              <w:right w:val="single" w:sz="4" w:space="0" w:color="BFBFBF"/>
            </w:tcBorders>
          </w:tcPr>
          <w:p w14:paraId="798E277B" w14:textId="77777777" w:rsidR="009C7C2D" w:rsidRPr="008773EC" w:rsidRDefault="009C7C2D" w:rsidP="00462608">
            <w:pPr>
              <w:widowControl w:val="0"/>
              <w:overflowPunct w:val="0"/>
              <w:autoSpaceDE w:val="0"/>
              <w:autoSpaceDN w:val="0"/>
              <w:adjustRightInd w:val="0"/>
              <w:spacing w:after="0" w:line="234" w:lineRule="auto"/>
              <w:jc w:val="both"/>
              <w:rPr>
                <w:rFonts w:ascii="Arial" w:hAnsi="Arial" w:cs="Arial"/>
                <w:b/>
              </w:rPr>
            </w:pPr>
          </w:p>
          <w:p w14:paraId="5D8DA2A7" w14:textId="77777777" w:rsidR="009C7C2D" w:rsidRPr="008773EC" w:rsidRDefault="009C7C2D" w:rsidP="00F64B00">
            <w:pPr>
              <w:pStyle w:val="ListParagraph"/>
              <w:widowControl w:val="0"/>
              <w:numPr>
                <w:ilvl w:val="0"/>
                <w:numId w:val="103"/>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The LAA will pay for experts’ fees but will pay no more than is set out in Schedule 5 of the Remuneration Regulations, unless there are exceptional circumstances.</w:t>
            </w:r>
          </w:p>
          <w:p w14:paraId="1DA5BC02" w14:textId="77777777" w:rsidR="009C7C2D" w:rsidRPr="00061CB3" w:rsidRDefault="009C7C2D" w:rsidP="00462608">
            <w:pPr>
              <w:widowControl w:val="0"/>
              <w:overflowPunct w:val="0"/>
              <w:autoSpaceDE w:val="0"/>
              <w:autoSpaceDN w:val="0"/>
              <w:adjustRightInd w:val="0"/>
              <w:spacing w:after="0" w:line="234" w:lineRule="auto"/>
              <w:jc w:val="both"/>
              <w:rPr>
                <w:rFonts w:ascii="Arial" w:hAnsi="Arial" w:cs="Arial"/>
                <w:b/>
              </w:rPr>
            </w:pPr>
          </w:p>
        </w:tc>
        <w:tc>
          <w:tcPr>
            <w:tcW w:w="0" w:type="auto"/>
            <w:tcBorders>
              <w:left w:val="single" w:sz="4" w:space="0" w:color="BFBFBF"/>
            </w:tcBorders>
          </w:tcPr>
          <w:p w14:paraId="7A2A5C4F" w14:textId="77777777" w:rsidR="009C7C2D" w:rsidRPr="003C57C6" w:rsidRDefault="009C7C2D" w:rsidP="00BC34A9">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46243CC2" w14:textId="77777777" w:rsidR="009C7C2D" w:rsidRPr="003C57C6" w:rsidRDefault="009C7C2D" w:rsidP="00BC34A9">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16(2)</w:t>
            </w:r>
          </w:p>
        </w:tc>
      </w:tr>
      <w:tr w:rsidR="009C7C2D" w:rsidRPr="00E41F61" w14:paraId="63F0F1E6" w14:textId="77777777" w:rsidTr="00FA2ED1">
        <w:tc>
          <w:tcPr>
            <w:tcW w:w="0" w:type="auto"/>
            <w:gridSpan w:val="2"/>
            <w:tcBorders>
              <w:right w:val="single" w:sz="4" w:space="0" w:color="BFBFBF"/>
            </w:tcBorders>
          </w:tcPr>
          <w:p w14:paraId="487F9415" w14:textId="77777777" w:rsidR="009C7C2D" w:rsidRPr="00E41F61"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sidRPr="00E41F61">
              <w:rPr>
                <w:rFonts w:ascii="Arial" w:hAnsi="Arial" w:cs="Arial"/>
                <w:b/>
              </w:rPr>
              <w:t xml:space="preserve">1.17  </w:t>
            </w:r>
            <w:bookmarkStart w:id="46" w:name="determinationoflitigator"/>
            <w:r w:rsidRPr="00E41F61">
              <w:rPr>
                <w:rFonts w:ascii="Arial" w:hAnsi="Arial" w:cs="Arial"/>
                <w:b/>
              </w:rPr>
              <w:t>Determination</w:t>
            </w:r>
            <w:proofErr w:type="gramEnd"/>
            <w:r w:rsidRPr="00E41F61">
              <w:rPr>
                <w:rFonts w:ascii="Arial" w:hAnsi="Arial" w:cs="Arial"/>
                <w:b/>
              </w:rPr>
              <w:t xml:space="preserve"> of litigators’ disbursements</w:t>
            </w:r>
            <w:bookmarkEnd w:id="46"/>
          </w:p>
          <w:p w14:paraId="6160BB60" w14:textId="77777777" w:rsidR="009C7C2D" w:rsidRPr="00E41F61" w:rsidRDefault="009C7C2D" w:rsidP="00462608">
            <w:pPr>
              <w:widowControl w:val="0"/>
              <w:overflowPunct w:val="0"/>
              <w:autoSpaceDE w:val="0"/>
              <w:autoSpaceDN w:val="0"/>
              <w:adjustRightInd w:val="0"/>
              <w:spacing w:after="0" w:line="234" w:lineRule="auto"/>
              <w:jc w:val="both"/>
              <w:rPr>
                <w:rFonts w:ascii="Arial" w:hAnsi="Arial" w:cs="Arial"/>
                <w:sz w:val="20"/>
                <w:szCs w:val="20"/>
              </w:rPr>
            </w:pPr>
          </w:p>
        </w:tc>
        <w:tc>
          <w:tcPr>
            <w:tcW w:w="0" w:type="auto"/>
            <w:tcBorders>
              <w:left w:val="single" w:sz="4" w:space="0" w:color="BFBFBF"/>
            </w:tcBorders>
          </w:tcPr>
          <w:p w14:paraId="5701323B" w14:textId="77777777" w:rsidR="009C7C2D" w:rsidRPr="003C57C6" w:rsidRDefault="009C7C2D" w:rsidP="00BC34A9">
            <w:pPr>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E41F61" w14:paraId="0DAE8E49" w14:textId="77777777" w:rsidTr="00FA2ED1">
        <w:tc>
          <w:tcPr>
            <w:tcW w:w="0" w:type="auto"/>
            <w:gridSpan w:val="2"/>
            <w:tcBorders>
              <w:right w:val="single" w:sz="4" w:space="0" w:color="BFBFBF"/>
            </w:tcBorders>
          </w:tcPr>
          <w:p w14:paraId="2D7CF70C"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Regulation 17(1) makes provision for a litigator to incur reasonable disbursements.</w:t>
            </w:r>
          </w:p>
          <w:p w14:paraId="2E1E4FD1" w14:textId="77777777" w:rsidR="009C7C2D" w:rsidRPr="008773EC" w:rsidRDefault="009C7C2D" w:rsidP="00303E39">
            <w:pPr>
              <w:pStyle w:val="ListParagraph"/>
              <w:widowControl w:val="0"/>
              <w:overflowPunct w:val="0"/>
              <w:autoSpaceDE w:val="0"/>
              <w:autoSpaceDN w:val="0"/>
              <w:adjustRightInd w:val="0"/>
              <w:spacing w:after="0" w:line="235" w:lineRule="auto"/>
              <w:ind w:left="521"/>
              <w:jc w:val="both"/>
              <w:rPr>
                <w:rFonts w:ascii="Arial" w:hAnsi="Arial" w:cs="Arial"/>
              </w:rPr>
            </w:pPr>
          </w:p>
        </w:tc>
        <w:tc>
          <w:tcPr>
            <w:tcW w:w="0" w:type="auto"/>
            <w:tcBorders>
              <w:left w:val="single" w:sz="4" w:space="0" w:color="BFBFBF"/>
            </w:tcBorders>
          </w:tcPr>
          <w:p w14:paraId="5BE8D134" w14:textId="77777777" w:rsidR="009C7C2D" w:rsidRPr="003C57C6" w:rsidRDefault="009C7C2D" w:rsidP="00BC34A9">
            <w:pPr>
              <w:pStyle w:val="ListParagraph"/>
              <w:widowControl w:val="0"/>
              <w:tabs>
                <w:tab w:val="left" w:pos="0"/>
                <w:tab w:val="left" w:pos="574"/>
              </w:tabs>
              <w:overflowPunct w:val="0"/>
              <w:autoSpaceDE w:val="0"/>
              <w:autoSpaceDN w:val="0"/>
              <w:adjustRightInd w:val="0"/>
              <w:spacing w:after="0" w:line="234" w:lineRule="auto"/>
              <w:ind w:left="41" w:hanging="36"/>
              <w:jc w:val="center"/>
              <w:rPr>
                <w:rFonts w:ascii="Arial" w:hAnsi="Arial" w:cs="Arial"/>
                <w:i/>
              </w:rPr>
            </w:pPr>
            <w:r w:rsidRPr="003C57C6">
              <w:rPr>
                <w:rFonts w:ascii="Arial" w:hAnsi="Arial" w:cs="Arial"/>
                <w:i/>
              </w:rPr>
              <w:t>Regulation17(1)</w:t>
            </w:r>
          </w:p>
        </w:tc>
      </w:tr>
      <w:tr w:rsidR="009C7C2D" w:rsidRPr="00E41F61" w14:paraId="2EFE9752" w14:textId="77777777" w:rsidTr="00FA2ED1">
        <w:tc>
          <w:tcPr>
            <w:tcW w:w="0" w:type="auto"/>
            <w:gridSpan w:val="2"/>
            <w:tcBorders>
              <w:right w:val="single" w:sz="4" w:space="0" w:color="BFBFBF"/>
            </w:tcBorders>
          </w:tcPr>
          <w:p w14:paraId="7C954A8D"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Litigators may claim disbursements for reasonable travel and experts’ fees.  If the travel disbursements are extensive because of the distance travelled, the processing officer may reduce the disbursement allowed.</w:t>
            </w:r>
          </w:p>
        </w:tc>
        <w:tc>
          <w:tcPr>
            <w:tcW w:w="0" w:type="auto"/>
            <w:tcBorders>
              <w:left w:val="single" w:sz="4" w:space="0" w:color="BFBFBF"/>
            </w:tcBorders>
          </w:tcPr>
          <w:p w14:paraId="065A00BB" w14:textId="77777777" w:rsidR="009C7C2D" w:rsidRPr="003C57C6" w:rsidRDefault="009C7C2D" w:rsidP="00BC34A9">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roofErr w:type="gramStart"/>
            <w:r w:rsidRPr="003C57C6">
              <w:rPr>
                <w:rFonts w:ascii="Arial" w:hAnsi="Arial" w:cs="Arial"/>
                <w:i/>
              </w:rPr>
              <w:t>Regulation  17</w:t>
            </w:r>
            <w:proofErr w:type="gramEnd"/>
            <w:r w:rsidRPr="003C57C6">
              <w:rPr>
                <w:rFonts w:ascii="Arial" w:hAnsi="Arial" w:cs="Arial"/>
                <w:i/>
              </w:rPr>
              <w:t>(1) and (2)</w:t>
            </w:r>
          </w:p>
          <w:p w14:paraId="45DAC300" w14:textId="77777777" w:rsidR="009C7C2D" w:rsidRPr="003C57C6" w:rsidRDefault="009C7C2D" w:rsidP="00BC34A9">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p>
          <w:p w14:paraId="7477B243" w14:textId="77777777" w:rsidR="009C7C2D" w:rsidRPr="003C57C6" w:rsidRDefault="009C7C2D" w:rsidP="00BC34A9">
            <w:pPr>
              <w:widowControl w:val="0"/>
              <w:tabs>
                <w:tab w:val="left" w:pos="0"/>
                <w:tab w:val="left" w:pos="574"/>
              </w:tabs>
              <w:overflowPunct w:val="0"/>
              <w:autoSpaceDE w:val="0"/>
              <w:autoSpaceDN w:val="0"/>
              <w:adjustRightInd w:val="0"/>
              <w:spacing w:after="0" w:line="234" w:lineRule="auto"/>
              <w:jc w:val="center"/>
              <w:rPr>
                <w:rFonts w:ascii="Arial" w:hAnsi="Arial" w:cs="Arial"/>
                <w:i/>
              </w:rPr>
            </w:pPr>
          </w:p>
        </w:tc>
      </w:tr>
      <w:tr w:rsidR="009C7C2D" w:rsidRPr="00E41F61" w14:paraId="420DD779" w14:textId="77777777" w:rsidTr="00FA2ED1">
        <w:trPr>
          <w:trHeight w:val="723"/>
        </w:trPr>
        <w:tc>
          <w:tcPr>
            <w:tcW w:w="0" w:type="auto"/>
            <w:gridSpan w:val="2"/>
            <w:tcBorders>
              <w:right w:val="single" w:sz="4" w:space="0" w:color="BFBFBF"/>
            </w:tcBorders>
          </w:tcPr>
          <w:p w14:paraId="77FFFCAD"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Travel time for litigators is included in the graduated and fixed fees.  It is important to note that the litigator instructed should be local to the client.  Refer to section 3.9 of the Criminal Bills Assessment Manual. </w:t>
            </w:r>
          </w:p>
          <w:p w14:paraId="328D7B86" w14:textId="77777777" w:rsidR="009C7C2D" w:rsidRPr="008773EC" w:rsidRDefault="009C7C2D" w:rsidP="00303E39">
            <w:pPr>
              <w:pStyle w:val="ListParagraph"/>
              <w:widowControl w:val="0"/>
              <w:overflowPunct w:val="0"/>
              <w:autoSpaceDE w:val="0"/>
              <w:autoSpaceDN w:val="0"/>
              <w:adjustRightInd w:val="0"/>
              <w:spacing w:after="0" w:line="235" w:lineRule="auto"/>
              <w:ind w:left="521"/>
              <w:jc w:val="both"/>
              <w:rPr>
                <w:rFonts w:ascii="Arial" w:hAnsi="Arial" w:cs="Arial"/>
              </w:rPr>
            </w:pPr>
          </w:p>
        </w:tc>
        <w:tc>
          <w:tcPr>
            <w:tcW w:w="0" w:type="auto"/>
            <w:tcBorders>
              <w:left w:val="single" w:sz="4" w:space="0" w:color="BFBFBF"/>
            </w:tcBorders>
          </w:tcPr>
          <w:p w14:paraId="78C89520" w14:textId="77777777" w:rsidR="009C7C2D" w:rsidRPr="003C57C6" w:rsidRDefault="009C7C2D" w:rsidP="00BC34A9">
            <w:pPr>
              <w:pStyle w:val="ListParagraph"/>
              <w:widowControl w:val="0"/>
              <w:tabs>
                <w:tab w:val="left" w:pos="0"/>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17(2)</w:t>
            </w:r>
          </w:p>
        </w:tc>
      </w:tr>
      <w:tr w:rsidR="009C7C2D" w:rsidRPr="00E41F61" w14:paraId="3204D005" w14:textId="77777777" w:rsidTr="00FA2ED1">
        <w:tc>
          <w:tcPr>
            <w:tcW w:w="0" w:type="auto"/>
            <w:gridSpan w:val="2"/>
            <w:tcBorders>
              <w:right w:val="single" w:sz="4" w:space="0" w:color="BFBFBF"/>
            </w:tcBorders>
          </w:tcPr>
          <w:p w14:paraId="281017B2"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As attendance at court is wrapped up in the graduated fee, litigators shall not claim agency fees as a disbursement. Litigators have the option of apportioning their fee to pay for the agent if they wish</w:t>
            </w:r>
            <w:r w:rsidRPr="008773EC">
              <w:rPr>
                <w:rFonts w:ascii="Arial" w:hAnsi="Arial" w:cs="Arial"/>
              </w:rPr>
              <w:footnoteReference w:id="2"/>
            </w:r>
            <w:r w:rsidRPr="008773EC">
              <w:rPr>
                <w:rFonts w:ascii="Arial" w:hAnsi="Arial" w:cs="Arial"/>
              </w:rPr>
              <w:t>.</w:t>
            </w:r>
          </w:p>
          <w:p w14:paraId="0C69E03C" w14:textId="77777777" w:rsidR="009C7C2D" w:rsidRPr="008773EC" w:rsidRDefault="009C7C2D" w:rsidP="00303E39">
            <w:pPr>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54CC05BC" w14:textId="77777777" w:rsidR="009C7C2D" w:rsidRPr="003C57C6" w:rsidRDefault="009C7C2D" w:rsidP="00BC34A9">
            <w:pPr>
              <w:pStyle w:val="ListParagraph"/>
              <w:keepNext/>
              <w:keepLines/>
              <w:widowControl w:val="0"/>
              <w:tabs>
                <w:tab w:val="left" w:pos="165"/>
                <w:tab w:val="left" w:pos="574"/>
              </w:tabs>
              <w:overflowPunct w:val="0"/>
              <w:autoSpaceDE w:val="0"/>
              <w:autoSpaceDN w:val="0"/>
              <w:adjustRightInd w:val="0"/>
              <w:spacing w:before="200" w:after="0" w:line="234" w:lineRule="auto"/>
              <w:ind w:left="0"/>
              <w:jc w:val="center"/>
              <w:outlineLvl w:val="6"/>
              <w:rPr>
                <w:rFonts w:ascii="Arial" w:hAnsi="Arial" w:cs="Arial"/>
                <w:i/>
              </w:rPr>
            </w:pPr>
          </w:p>
        </w:tc>
      </w:tr>
      <w:tr w:rsidR="009C7C2D" w:rsidRPr="00E41F61" w14:paraId="310CDB09" w14:textId="77777777" w:rsidTr="00FA2ED1">
        <w:tc>
          <w:tcPr>
            <w:tcW w:w="0" w:type="auto"/>
            <w:gridSpan w:val="2"/>
            <w:tcBorders>
              <w:right w:val="single" w:sz="4" w:space="0" w:color="BFBFBF"/>
            </w:tcBorders>
          </w:tcPr>
          <w:p w14:paraId="7DAD17AB"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Where a litigator is claiming an unusual disbursement (e.g. a high value disbursement or a disbursement not usually associated with a type of case), then documentary evidence supporting the need for incurring the cost should be submitted. This documentary evidence may take the form of experts’ breakdown of costs for proposed work, advice from the </w:t>
            </w:r>
            <w:r w:rsidRPr="004347FE">
              <w:rPr>
                <w:rFonts w:ascii="Arial" w:hAnsi="Arial" w:cs="Arial"/>
              </w:rPr>
              <w:t>Trial Advocate</w:t>
            </w:r>
            <w:r w:rsidR="002002D4">
              <w:rPr>
                <w:rFonts w:ascii="Arial" w:hAnsi="Arial" w:cs="Arial"/>
              </w:rPr>
              <w:t>,</w:t>
            </w:r>
            <w:r w:rsidRPr="004347FE">
              <w:rPr>
                <w:rFonts w:ascii="Arial" w:hAnsi="Arial" w:cs="Arial"/>
              </w:rPr>
              <w:t xml:space="preserve"> </w:t>
            </w:r>
            <w:r w:rsidR="00986ACE">
              <w:rPr>
                <w:rFonts w:ascii="Arial" w:hAnsi="Arial" w:cs="Arial"/>
              </w:rPr>
              <w:t xml:space="preserve">instructed advocate </w:t>
            </w:r>
            <w:r w:rsidRPr="008773EC">
              <w:rPr>
                <w:rFonts w:ascii="Arial" w:hAnsi="Arial" w:cs="Arial"/>
              </w:rPr>
              <w:t xml:space="preserve">etc. and will be </w:t>
            </w:r>
            <w:proofErr w:type="gramStart"/>
            <w:r w:rsidRPr="008773EC">
              <w:rPr>
                <w:rFonts w:ascii="Arial" w:hAnsi="Arial" w:cs="Arial"/>
              </w:rPr>
              <w:t>similar to</w:t>
            </w:r>
            <w:proofErr w:type="gramEnd"/>
            <w:r w:rsidRPr="008773EC">
              <w:rPr>
                <w:rFonts w:ascii="Arial" w:hAnsi="Arial" w:cs="Arial"/>
              </w:rPr>
              <w:t xml:space="preserve"> the type of supporting evidence usually required under ex post facto.</w:t>
            </w:r>
          </w:p>
          <w:p w14:paraId="747202BD" w14:textId="77777777" w:rsidR="009C7C2D" w:rsidRPr="008773EC" w:rsidRDefault="009C7C2D" w:rsidP="00303E39">
            <w:pPr>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54E0042B" w14:textId="77777777" w:rsidR="009C7C2D" w:rsidRPr="003C57C6" w:rsidRDefault="009C7C2D" w:rsidP="00BC34A9">
            <w:pPr>
              <w:pStyle w:val="ListParagraph"/>
              <w:widowControl w:val="0"/>
              <w:tabs>
                <w:tab w:val="left" w:pos="165"/>
                <w:tab w:val="left" w:pos="574"/>
              </w:tabs>
              <w:overflowPunct w:val="0"/>
              <w:autoSpaceDE w:val="0"/>
              <w:autoSpaceDN w:val="0"/>
              <w:adjustRightInd w:val="0"/>
              <w:spacing w:after="0" w:line="234" w:lineRule="auto"/>
              <w:ind w:left="41" w:firstLine="148"/>
              <w:jc w:val="center"/>
              <w:rPr>
                <w:rFonts w:ascii="Arial" w:hAnsi="Arial" w:cs="Arial"/>
                <w:i/>
              </w:rPr>
            </w:pPr>
            <w:r w:rsidRPr="003C57C6">
              <w:rPr>
                <w:rFonts w:ascii="Arial" w:hAnsi="Arial" w:cs="Arial"/>
                <w:i/>
              </w:rPr>
              <w:t>Regulation 17(1)</w:t>
            </w:r>
          </w:p>
        </w:tc>
      </w:tr>
      <w:tr w:rsidR="009C7C2D" w:rsidRPr="00E41F61" w14:paraId="54F67386" w14:textId="77777777" w:rsidTr="00FA2ED1">
        <w:tc>
          <w:tcPr>
            <w:tcW w:w="0" w:type="auto"/>
            <w:gridSpan w:val="2"/>
            <w:tcBorders>
              <w:right w:val="single" w:sz="4" w:space="0" w:color="BFBFBF"/>
            </w:tcBorders>
          </w:tcPr>
          <w:p w14:paraId="553BB3F2"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In house photocopying charges for routine copying are not recoverable since these constitute general office overheads</w:t>
            </w:r>
            <w:r w:rsidRPr="008773EC">
              <w:rPr>
                <w:rFonts w:ascii="Arial" w:hAnsi="Arial" w:cs="Arial"/>
              </w:rPr>
              <w:footnoteReference w:id="3"/>
            </w:r>
            <w:r w:rsidRPr="008773EC">
              <w:rPr>
                <w:rFonts w:ascii="Arial" w:hAnsi="Arial" w:cs="Arial"/>
              </w:rPr>
              <w:t xml:space="preserve">. Litigators may claim as a disbursement an outside agency's charges for bulk photocopying, i.e. </w:t>
            </w:r>
            <w:proofErr w:type="gramStart"/>
            <w:r w:rsidRPr="008773EC">
              <w:rPr>
                <w:rFonts w:ascii="Arial" w:hAnsi="Arial" w:cs="Arial"/>
              </w:rPr>
              <w:t>in excess of</w:t>
            </w:r>
            <w:proofErr w:type="gramEnd"/>
            <w:r w:rsidRPr="008773EC">
              <w:rPr>
                <w:rFonts w:ascii="Arial" w:hAnsi="Arial" w:cs="Arial"/>
              </w:rPr>
              <w:t xml:space="preserve"> 500 pages (which is a cumulative figure per case), provided the assessor considers such a course of action reasonable, i.e. where the copies are so exceptionally bulky that it would not be reasonable to expect the litigator’s normal office facilities to cope.  The photocopying of fewer than 500 pages would </w:t>
            </w:r>
            <w:r w:rsidRPr="008773EC">
              <w:rPr>
                <w:rFonts w:ascii="Arial" w:hAnsi="Arial" w:cs="Arial"/>
              </w:rPr>
              <w:lastRenderedPageBreak/>
              <w:t>not be considered a reasonable disbursement and would be considered part of general office overheads.</w:t>
            </w:r>
          </w:p>
        </w:tc>
        <w:tc>
          <w:tcPr>
            <w:tcW w:w="0" w:type="auto"/>
            <w:tcBorders>
              <w:left w:val="single" w:sz="4" w:space="0" w:color="BFBFBF"/>
            </w:tcBorders>
          </w:tcPr>
          <w:p w14:paraId="6E733649" w14:textId="77777777" w:rsidR="009C7C2D" w:rsidRPr="003C57C6" w:rsidRDefault="009C7C2D" w:rsidP="003B61E4">
            <w:pPr>
              <w:jc w:val="center"/>
            </w:pPr>
            <w:r w:rsidRPr="003C57C6">
              <w:rPr>
                <w:rFonts w:ascii="Arial" w:hAnsi="Arial" w:cs="Arial"/>
                <w:i/>
              </w:rPr>
              <w:lastRenderedPageBreak/>
              <w:t>Regulation 17(1)</w:t>
            </w:r>
          </w:p>
        </w:tc>
      </w:tr>
      <w:tr w:rsidR="009C7C2D" w:rsidRPr="00462608" w14:paraId="3FC3D39C" w14:textId="77777777" w:rsidTr="00FA2ED1">
        <w:tc>
          <w:tcPr>
            <w:tcW w:w="0" w:type="auto"/>
            <w:gridSpan w:val="2"/>
            <w:tcBorders>
              <w:right w:val="single" w:sz="4" w:space="0" w:color="BFBFBF"/>
            </w:tcBorders>
          </w:tcPr>
          <w:p w14:paraId="0DBAAFD4" w14:textId="77777777" w:rsidR="009C7C2D" w:rsidRPr="008773EC" w:rsidRDefault="009C7C2D" w:rsidP="00303E39">
            <w:pPr>
              <w:pStyle w:val="ListParagraph"/>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4DF80AD1" w14:textId="77777777"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tc>
      </w:tr>
      <w:tr w:rsidR="009C7C2D" w:rsidRPr="00462608" w14:paraId="788AE5FC" w14:textId="77777777" w:rsidTr="00FA2ED1">
        <w:trPr>
          <w:trHeight w:val="917"/>
        </w:trPr>
        <w:tc>
          <w:tcPr>
            <w:tcW w:w="0" w:type="auto"/>
            <w:gridSpan w:val="2"/>
            <w:tcBorders>
              <w:right w:val="single" w:sz="4" w:space="0" w:color="BFBFBF"/>
            </w:tcBorders>
          </w:tcPr>
          <w:p w14:paraId="5699DFC9" w14:textId="22F83AAF"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Routinely informing experts of when both full and interim payments are made would place a significant administrative burden on the LAA and the time taken to process claims may suffer as a result. Therefore, while the LAA is unable to routinely inform experts, they welcome queries at any time and will inform an expert as to whether a </w:t>
            </w:r>
            <w:proofErr w:type="gramStart"/>
            <w:r w:rsidRPr="008773EC">
              <w:rPr>
                <w:rFonts w:ascii="Arial" w:hAnsi="Arial" w:cs="Arial"/>
              </w:rPr>
              <w:t>particular disbursement</w:t>
            </w:r>
            <w:proofErr w:type="gramEnd"/>
            <w:r w:rsidRPr="008773EC">
              <w:rPr>
                <w:rFonts w:ascii="Arial" w:hAnsi="Arial" w:cs="Arial"/>
              </w:rPr>
              <w:t xml:space="preserve"> has been paid to a litigator.</w:t>
            </w:r>
          </w:p>
          <w:p w14:paraId="682B133C" w14:textId="77777777" w:rsidR="009C7C2D" w:rsidRPr="008773EC" w:rsidRDefault="009C7C2D" w:rsidP="001457D7">
            <w:pPr>
              <w:pStyle w:val="ListParagraph"/>
              <w:widowControl w:val="0"/>
              <w:overflowPunct w:val="0"/>
              <w:autoSpaceDE w:val="0"/>
              <w:autoSpaceDN w:val="0"/>
              <w:adjustRightInd w:val="0"/>
              <w:spacing w:after="0" w:line="235" w:lineRule="auto"/>
              <w:ind w:left="825"/>
              <w:jc w:val="both"/>
              <w:rPr>
                <w:rFonts w:ascii="Arial" w:hAnsi="Arial" w:cs="Arial"/>
              </w:rPr>
            </w:pPr>
          </w:p>
          <w:p w14:paraId="578DD03E"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If an expert is claiming travel and accommodation, their expert receipts should be included in the litigator’s claim for payment.</w:t>
            </w:r>
          </w:p>
          <w:p w14:paraId="767AC67E" w14:textId="77777777" w:rsidR="009C7C2D" w:rsidRPr="008773EC" w:rsidRDefault="009C7C2D" w:rsidP="001457D7">
            <w:pPr>
              <w:pStyle w:val="ListParagraph"/>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5F1DC629" w14:textId="77777777" w:rsidR="009C7C2D" w:rsidRPr="003C57C6" w:rsidRDefault="009C7C2D" w:rsidP="003C57C6">
            <w:pPr>
              <w:widowControl w:val="0"/>
              <w:tabs>
                <w:tab w:val="left" w:pos="165"/>
                <w:tab w:val="left" w:pos="574"/>
              </w:tabs>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14(8)</w:t>
            </w:r>
          </w:p>
          <w:p w14:paraId="1447EC70" w14:textId="77777777"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26463A7D" w14:textId="77777777"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6F3E90EB" w14:textId="77777777"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4E4A7A76" w14:textId="77777777"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77FB236C" w14:textId="3FD087AF" w:rsidR="009C7C2D" w:rsidRPr="003C57C6" w:rsidRDefault="009C7C2D" w:rsidP="00BC34A9">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tc>
      </w:tr>
      <w:tr w:rsidR="009C7C2D" w:rsidRPr="00462608" w14:paraId="3C3F2E04" w14:textId="77777777" w:rsidTr="00FA2ED1">
        <w:tc>
          <w:tcPr>
            <w:tcW w:w="0" w:type="auto"/>
            <w:gridSpan w:val="2"/>
            <w:tcBorders>
              <w:right w:val="single" w:sz="4" w:space="0" w:color="BFBFBF"/>
            </w:tcBorders>
          </w:tcPr>
          <w:p w14:paraId="03A5E937"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If an expert is having difficulties receiving payment from a litigator, they should inform the LAA and The Law Society and take the appropriate course to recover their money under the terms of their contract.</w:t>
            </w:r>
          </w:p>
          <w:p w14:paraId="0EF08F6B" w14:textId="77777777" w:rsidR="009C7C2D" w:rsidRPr="008773EC" w:rsidRDefault="009C7C2D" w:rsidP="001457D7">
            <w:pPr>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3DBAA455" w14:textId="77777777" w:rsidR="009C7C2D" w:rsidRPr="003C57C6" w:rsidRDefault="009C7C2D" w:rsidP="00BC34A9">
            <w:pPr>
              <w:pStyle w:val="ListParagraph"/>
              <w:tabs>
                <w:tab w:val="left" w:pos="165"/>
                <w:tab w:val="left" w:pos="574"/>
              </w:tabs>
              <w:spacing w:after="0" w:line="240" w:lineRule="auto"/>
              <w:ind w:left="41" w:firstLine="148"/>
              <w:jc w:val="center"/>
              <w:rPr>
                <w:rFonts w:ascii="Arial" w:hAnsi="Arial" w:cs="Arial"/>
                <w:i/>
              </w:rPr>
            </w:pPr>
          </w:p>
        </w:tc>
      </w:tr>
      <w:tr w:rsidR="009C7C2D" w:rsidRPr="00462608" w14:paraId="50BB3B27" w14:textId="77777777" w:rsidTr="00FA2ED1">
        <w:tc>
          <w:tcPr>
            <w:tcW w:w="0" w:type="auto"/>
            <w:gridSpan w:val="2"/>
            <w:tcBorders>
              <w:right w:val="single" w:sz="4" w:space="0" w:color="BFBFBF"/>
            </w:tcBorders>
          </w:tcPr>
          <w:p w14:paraId="5ED520D3"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When looking at the reasonableness or otherwise of travel disbursements, the LAA will apply the guidance and principles set out in the Criminal Bills Assessment Manual</w:t>
            </w:r>
            <w:r w:rsidRPr="008773EC">
              <w:rPr>
                <w:rFonts w:ascii="Arial" w:hAnsi="Arial" w:cs="Arial"/>
              </w:rPr>
              <w:footnoteReference w:id="4"/>
            </w:r>
            <w:r w:rsidRPr="008773EC">
              <w:rPr>
                <w:rFonts w:ascii="Arial" w:hAnsi="Arial" w:cs="Arial"/>
              </w:rPr>
              <w:t>.</w:t>
            </w:r>
          </w:p>
          <w:p w14:paraId="31592288" w14:textId="77777777" w:rsidR="009C7C2D" w:rsidRPr="008773EC" w:rsidRDefault="009C7C2D" w:rsidP="001457D7">
            <w:pPr>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438E9A1E" w14:textId="77777777" w:rsidR="009C7C2D" w:rsidRPr="003C57C6" w:rsidRDefault="009C7C2D" w:rsidP="00BC34A9">
            <w:pPr>
              <w:pStyle w:val="ListParagraph"/>
              <w:tabs>
                <w:tab w:val="left" w:pos="165"/>
                <w:tab w:val="left" w:pos="574"/>
              </w:tabs>
              <w:spacing w:after="0" w:line="240" w:lineRule="auto"/>
              <w:ind w:left="41" w:firstLine="148"/>
              <w:jc w:val="center"/>
              <w:rPr>
                <w:rFonts w:ascii="Arial" w:hAnsi="Arial" w:cs="Arial"/>
                <w:i/>
              </w:rPr>
            </w:pPr>
            <w:r w:rsidRPr="003C57C6">
              <w:rPr>
                <w:rFonts w:ascii="Arial" w:hAnsi="Arial" w:cs="Arial"/>
                <w:i/>
              </w:rPr>
              <w:t>Regulation 17(1)</w:t>
            </w:r>
          </w:p>
        </w:tc>
      </w:tr>
      <w:tr w:rsidR="009C7C2D" w:rsidRPr="00462608" w14:paraId="6FBF613F" w14:textId="77777777" w:rsidTr="00FA2ED1">
        <w:tc>
          <w:tcPr>
            <w:tcW w:w="0" w:type="auto"/>
            <w:gridSpan w:val="2"/>
            <w:tcBorders>
              <w:right w:val="single" w:sz="4" w:space="0" w:color="BFBFBF"/>
            </w:tcBorders>
          </w:tcPr>
          <w:p w14:paraId="39D9213C"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Disbursements, including VAT, over £20 should be justified and, so far as possible, be accompanied by valid receipts or tickets, except for receipts for night subsistence and personal incidence disbursements which should be supplied for any amount</w:t>
            </w:r>
            <w:r w:rsidRPr="008773EC">
              <w:rPr>
                <w:rFonts w:ascii="Arial" w:hAnsi="Arial" w:cs="Arial"/>
              </w:rPr>
              <w:footnoteReference w:id="5"/>
            </w:r>
            <w:r w:rsidRPr="008773EC">
              <w:rPr>
                <w:rFonts w:ascii="Arial" w:hAnsi="Arial" w:cs="Arial"/>
              </w:rPr>
              <w:t>. Litigators should keep copies of all receipts with their paper files as they may need to be called upon.</w:t>
            </w:r>
          </w:p>
          <w:p w14:paraId="59DCBB02" w14:textId="77777777" w:rsidR="009C7C2D" w:rsidRPr="008773EC" w:rsidRDefault="009C7C2D" w:rsidP="001457D7">
            <w:pPr>
              <w:pStyle w:val="ListParagraph"/>
              <w:widowControl w:val="0"/>
              <w:overflowPunct w:val="0"/>
              <w:autoSpaceDE w:val="0"/>
              <w:autoSpaceDN w:val="0"/>
              <w:adjustRightInd w:val="0"/>
              <w:spacing w:after="0" w:line="235" w:lineRule="auto"/>
              <w:ind w:left="825"/>
              <w:jc w:val="both"/>
              <w:rPr>
                <w:rFonts w:ascii="Arial" w:hAnsi="Arial" w:cs="Arial"/>
              </w:rPr>
            </w:pPr>
          </w:p>
        </w:tc>
        <w:tc>
          <w:tcPr>
            <w:tcW w:w="0" w:type="auto"/>
            <w:tcBorders>
              <w:left w:val="single" w:sz="4" w:space="0" w:color="BFBFBF"/>
            </w:tcBorders>
          </w:tcPr>
          <w:p w14:paraId="03FF2F1F" w14:textId="77777777" w:rsidR="009C7C2D" w:rsidRPr="003C57C6" w:rsidRDefault="009C7C2D" w:rsidP="00BC2C96">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tc>
      </w:tr>
      <w:tr w:rsidR="009C7C2D" w:rsidRPr="00462608" w14:paraId="2AAB5B1F" w14:textId="77777777" w:rsidTr="00FA2ED1">
        <w:tc>
          <w:tcPr>
            <w:tcW w:w="0" w:type="auto"/>
            <w:gridSpan w:val="2"/>
            <w:tcBorders>
              <w:right w:val="single" w:sz="4" w:space="0" w:color="BFBFBF"/>
            </w:tcBorders>
          </w:tcPr>
          <w:p w14:paraId="1C029571"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Where travel has been authorised, the LAA will use the following guide rates (excluding VAT) when assessing travel and accommodation expense claims:</w:t>
            </w:r>
          </w:p>
          <w:p w14:paraId="2A2BC4BA" w14:textId="77777777" w:rsidR="009C7C2D" w:rsidRPr="008773EC" w:rsidRDefault="009C7C2D" w:rsidP="00462608">
            <w:pPr>
              <w:spacing w:after="0" w:line="240" w:lineRule="auto"/>
              <w:jc w:val="both"/>
              <w:rPr>
                <w:rFonts w:ascii="Arial" w:hAnsi="Arial" w:cs="Arial"/>
                <w:b/>
              </w:rPr>
            </w:pPr>
          </w:p>
        </w:tc>
        <w:tc>
          <w:tcPr>
            <w:tcW w:w="0" w:type="auto"/>
            <w:tcBorders>
              <w:left w:val="single" w:sz="4" w:space="0" w:color="BFBFBF"/>
            </w:tcBorders>
          </w:tcPr>
          <w:p w14:paraId="6C26E1A5" w14:textId="77777777" w:rsidR="009C7C2D" w:rsidRPr="003C57C6" w:rsidRDefault="009C7C2D" w:rsidP="00BC2C96">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tc>
      </w:tr>
      <w:tr w:rsidR="009C7C2D" w:rsidRPr="003C57C6" w14:paraId="36B2232E" w14:textId="77777777" w:rsidTr="00FA2ED1">
        <w:trPr>
          <w:gridAfter w:val="1"/>
        </w:trPr>
        <w:tc>
          <w:tcPr>
            <w:tcW w:w="0" w:type="auto"/>
          </w:tcPr>
          <w:p w14:paraId="0AD3888F" w14:textId="77777777" w:rsidR="009C7C2D" w:rsidRPr="00462608" w:rsidRDefault="009C7C2D" w:rsidP="003234CC">
            <w:pPr>
              <w:spacing w:after="0" w:line="240" w:lineRule="auto"/>
              <w:ind w:left="743"/>
              <w:jc w:val="both"/>
              <w:rPr>
                <w:rFonts w:ascii="Arial" w:hAnsi="Arial" w:cs="Arial"/>
                <w:b/>
                <w:color w:val="000000"/>
              </w:rPr>
            </w:pPr>
            <w:r w:rsidRPr="00462608">
              <w:rPr>
                <w:rFonts w:ascii="Arial" w:hAnsi="Arial" w:cs="Arial"/>
                <w:b/>
                <w:color w:val="000000"/>
              </w:rPr>
              <w:t xml:space="preserve">Expense     </w:t>
            </w:r>
          </w:p>
          <w:p w14:paraId="702A96AF" w14:textId="77777777" w:rsidR="009C7C2D" w:rsidRPr="00462608" w:rsidRDefault="009C7C2D" w:rsidP="00462608">
            <w:pPr>
              <w:spacing w:after="0" w:line="240" w:lineRule="auto"/>
              <w:jc w:val="both"/>
              <w:rPr>
                <w:rFonts w:ascii="Arial" w:hAnsi="Arial" w:cs="Arial"/>
                <w:b/>
                <w:color w:val="000000"/>
              </w:rPr>
            </w:pPr>
            <w:r w:rsidRPr="00462608">
              <w:rPr>
                <w:rFonts w:ascii="Arial" w:hAnsi="Arial" w:cs="Arial"/>
                <w:b/>
                <w:color w:val="000000"/>
              </w:rPr>
              <w:t xml:space="preserve">                                                                       </w:t>
            </w:r>
          </w:p>
        </w:tc>
        <w:tc>
          <w:tcPr>
            <w:tcW w:w="0" w:type="auto"/>
            <w:tcBorders>
              <w:right w:val="single" w:sz="4" w:space="0" w:color="BFBFBF"/>
            </w:tcBorders>
          </w:tcPr>
          <w:p w14:paraId="2CE3B561" w14:textId="77777777" w:rsidR="009C7C2D" w:rsidRPr="00462608" w:rsidRDefault="009C7C2D" w:rsidP="00462608">
            <w:pPr>
              <w:spacing w:after="0" w:line="240" w:lineRule="auto"/>
              <w:jc w:val="both"/>
              <w:rPr>
                <w:rFonts w:ascii="Arial" w:hAnsi="Arial" w:cs="Arial"/>
                <w:b/>
                <w:color w:val="000000"/>
              </w:rPr>
            </w:pPr>
            <w:r w:rsidRPr="00462608">
              <w:rPr>
                <w:rFonts w:ascii="Arial" w:hAnsi="Arial" w:cs="Arial"/>
                <w:b/>
                <w:color w:val="000000"/>
              </w:rPr>
              <w:t>Rate</w:t>
            </w:r>
          </w:p>
        </w:tc>
      </w:tr>
      <w:tr w:rsidR="009C7C2D" w:rsidRPr="003C57C6" w14:paraId="1140968C" w14:textId="77777777" w:rsidTr="00FA2ED1">
        <w:trPr>
          <w:gridAfter w:val="1"/>
        </w:trPr>
        <w:tc>
          <w:tcPr>
            <w:tcW w:w="0" w:type="auto"/>
          </w:tcPr>
          <w:p w14:paraId="6AFC667D"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Standard</w:t>
            </w:r>
            <w:r w:rsidR="007B14D0">
              <w:rPr>
                <w:rFonts w:ascii="Arial" w:hAnsi="Arial" w:cs="Arial"/>
              </w:rPr>
              <w:t xml:space="preserve"> (motor vehicle)</w:t>
            </w:r>
            <w:r w:rsidRPr="008773EC">
              <w:rPr>
                <w:rFonts w:ascii="Arial" w:hAnsi="Arial" w:cs="Arial"/>
              </w:rPr>
              <w:t xml:space="preserve"> Mileage Rate                                                           </w:t>
            </w:r>
          </w:p>
          <w:p w14:paraId="6FF4ADE3"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18BFCDA3" w14:textId="77777777" w:rsidR="009C7C2D" w:rsidRPr="008773EC" w:rsidRDefault="009C7C2D" w:rsidP="00391F23">
            <w:pPr>
              <w:spacing w:after="0" w:line="240" w:lineRule="auto"/>
              <w:jc w:val="both"/>
              <w:rPr>
                <w:rFonts w:ascii="Arial" w:hAnsi="Arial" w:cs="Arial"/>
              </w:rPr>
            </w:pPr>
            <w:r w:rsidRPr="008773EC">
              <w:rPr>
                <w:rFonts w:ascii="Arial" w:hAnsi="Arial" w:cs="Arial"/>
              </w:rPr>
              <w:t>45p per mile.</w:t>
            </w:r>
          </w:p>
        </w:tc>
      </w:tr>
      <w:tr w:rsidR="009C7C2D" w:rsidRPr="003C57C6" w14:paraId="700A5423" w14:textId="77777777" w:rsidTr="00FA2ED1">
        <w:trPr>
          <w:gridAfter w:val="1"/>
        </w:trPr>
        <w:tc>
          <w:tcPr>
            <w:tcW w:w="0" w:type="auto"/>
          </w:tcPr>
          <w:p w14:paraId="75DC3267" w14:textId="77777777" w:rsidR="00B12E98" w:rsidRDefault="009C7C2D" w:rsidP="003234CC">
            <w:pPr>
              <w:spacing w:after="0" w:line="240" w:lineRule="auto"/>
              <w:ind w:left="743"/>
              <w:jc w:val="both"/>
              <w:rPr>
                <w:rFonts w:ascii="Arial" w:hAnsi="Arial" w:cs="Arial"/>
              </w:rPr>
            </w:pPr>
            <w:r w:rsidRPr="008773EC">
              <w:rPr>
                <w:rFonts w:ascii="Arial" w:hAnsi="Arial" w:cs="Arial"/>
              </w:rPr>
              <w:t xml:space="preserve">Public Transport Mileage Rate     </w:t>
            </w:r>
          </w:p>
          <w:p w14:paraId="1B868671" w14:textId="77777777" w:rsidR="00B12E98" w:rsidRDefault="00B12E98" w:rsidP="003234CC">
            <w:pPr>
              <w:spacing w:after="0" w:line="240" w:lineRule="auto"/>
              <w:ind w:left="743"/>
              <w:jc w:val="both"/>
              <w:rPr>
                <w:rFonts w:ascii="Arial" w:hAnsi="Arial" w:cs="Arial"/>
              </w:rPr>
            </w:pPr>
          </w:p>
          <w:p w14:paraId="12E05B9E" w14:textId="77777777" w:rsidR="009C7C2D" w:rsidRPr="008773EC" w:rsidRDefault="00960F25" w:rsidP="003234CC">
            <w:pPr>
              <w:spacing w:after="0" w:line="240" w:lineRule="auto"/>
              <w:ind w:left="743"/>
              <w:jc w:val="both"/>
              <w:rPr>
                <w:rFonts w:ascii="Arial" w:hAnsi="Arial" w:cs="Arial"/>
              </w:rPr>
            </w:pPr>
            <w:r>
              <w:rPr>
                <w:rFonts w:ascii="Arial" w:hAnsi="Arial" w:cs="Arial"/>
              </w:rPr>
              <w:t>Cycling Mileage Rate</w:t>
            </w:r>
            <w:r w:rsidR="009C7C2D" w:rsidRPr="008773EC">
              <w:rPr>
                <w:rFonts w:ascii="Arial" w:hAnsi="Arial" w:cs="Arial"/>
              </w:rPr>
              <w:t xml:space="preserve">                                         </w:t>
            </w:r>
          </w:p>
          <w:p w14:paraId="44278993"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3BD5A9B0" w14:textId="77777777" w:rsidR="009C7C2D" w:rsidRDefault="009C7C2D" w:rsidP="00391F23">
            <w:pPr>
              <w:spacing w:after="0" w:line="240" w:lineRule="auto"/>
              <w:jc w:val="both"/>
              <w:rPr>
                <w:rFonts w:ascii="Arial" w:hAnsi="Arial" w:cs="Arial"/>
              </w:rPr>
            </w:pPr>
            <w:r w:rsidRPr="008773EC">
              <w:rPr>
                <w:rFonts w:ascii="Arial" w:hAnsi="Arial" w:cs="Arial"/>
              </w:rPr>
              <w:t>25p per mile.</w:t>
            </w:r>
          </w:p>
          <w:p w14:paraId="0EDBA440" w14:textId="77777777" w:rsidR="00B12E98" w:rsidRDefault="00B12E98" w:rsidP="00391F23">
            <w:pPr>
              <w:spacing w:after="0" w:line="240" w:lineRule="auto"/>
              <w:jc w:val="both"/>
              <w:rPr>
                <w:rFonts w:ascii="Arial" w:hAnsi="Arial" w:cs="Arial"/>
              </w:rPr>
            </w:pPr>
          </w:p>
          <w:p w14:paraId="1B38E087" w14:textId="77777777" w:rsidR="00B12E98" w:rsidRPr="008773EC" w:rsidRDefault="00960F25" w:rsidP="00391F23">
            <w:pPr>
              <w:spacing w:after="0" w:line="240" w:lineRule="auto"/>
              <w:jc w:val="both"/>
              <w:rPr>
                <w:rFonts w:ascii="Arial" w:hAnsi="Arial" w:cs="Arial"/>
              </w:rPr>
            </w:pPr>
            <w:r>
              <w:rPr>
                <w:rFonts w:ascii="Arial" w:hAnsi="Arial" w:cs="Arial"/>
              </w:rPr>
              <w:t>20p per mile</w:t>
            </w:r>
            <w:r w:rsidR="00B12E98">
              <w:rPr>
                <w:rFonts w:ascii="Arial" w:hAnsi="Arial" w:cs="Arial"/>
              </w:rPr>
              <w:t>.</w:t>
            </w:r>
          </w:p>
        </w:tc>
      </w:tr>
      <w:tr w:rsidR="009C7C2D" w:rsidRPr="003C57C6" w14:paraId="7CC7FF58" w14:textId="77777777" w:rsidTr="00FA2ED1">
        <w:trPr>
          <w:gridAfter w:val="1"/>
          <w:trHeight w:val="445"/>
        </w:trPr>
        <w:tc>
          <w:tcPr>
            <w:tcW w:w="0" w:type="auto"/>
          </w:tcPr>
          <w:p w14:paraId="574AAC4A"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Overnight   Hotel (including serviced apartments)  </w:t>
            </w:r>
          </w:p>
          <w:p w14:paraId="66C06A2C"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   </w:t>
            </w:r>
            <w:proofErr w:type="gramStart"/>
            <w:r w:rsidRPr="008773EC">
              <w:rPr>
                <w:rFonts w:ascii="Arial" w:hAnsi="Arial" w:cs="Arial"/>
              </w:rPr>
              <w:t xml:space="preserve">London,   </w:t>
            </w:r>
            <w:proofErr w:type="gramEnd"/>
            <w:r w:rsidRPr="008773EC">
              <w:rPr>
                <w:rFonts w:ascii="Arial" w:hAnsi="Arial" w:cs="Arial"/>
              </w:rPr>
              <w:t xml:space="preserve">Birmingham,                          </w:t>
            </w:r>
          </w:p>
          <w:p w14:paraId="7EB60B46"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Manchester, Leeds, Liverpool or </w:t>
            </w:r>
          </w:p>
          <w:p w14:paraId="28DB6ED9"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Newcastle-Upon-Tyne city centres                  </w:t>
            </w:r>
          </w:p>
          <w:p w14:paraId="05383C66"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5971C60E" w14:textId="77777777" w:rsidR="009C7C2D" w:rsidRPr="008773EC" w:rsidRDefault="009C7C2D" w:rsidP="00391F23">
            <w:pPr>
              <w:spacing w:after="0" w:line="240" w:lineRule="auto"/>
              <w:jc w:val="both"/>
              <w:rPr>
                <w:rFonts w:ascii="Arial" w:hAnsi="Arial" w:cs="Arial"/>
              </w:rPr>
            </w:pPr>
            <w:r w:rsidRPr="008773EC">
              <w:rPr>
                <w:rFonts w:ascii="Arial" w:hAnsi="Arial" w:cs="Arial"/>
              </w:rPr>
              <w:t>£85.25</w:t>
            </w:r>
          </w:p>
        </w:tc>
      </w:tr>
      <w:tr w:rsidR="009C7C2D" w:rsidRPr="003C57C6" w14:paraId="3A37DB00" w14:textId="77777777" w:rsidTr="00FA2ED1">
        <w:trPr>
          <w:gridAfter w:val="1"/>
        </w:trPr>
        <w:tc>
          <w:tcPr>
            <w:tcW w:w="0" w:type="auto"/>
          </w:tcPr>
          <w:p w14:paraId="1F9BC144"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Overnight Hotel – elsewhere                                                    </w:t>
            </w:r>
          </w:p>
          <w:p w14:paraId="35520F91"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282BFA8E" w14:textId="77777777" w:rsidR="009C7C2D" w:rsidRPr="008773EC" w:rsidRDefault="009C7C2D" w:rsidP="00391F23">
            <w:pPr>
              <w:spacing w:after="0" w:line="240" w:lineRule="auto"/>
              <w:jc w:val="both"/>
              <w:rPr>
                <w:rFonts w:ascii="Arial" w:hAnsi="Arial" w:cs="Arial"/>
              </w:rPr>
            </w:pPr>
            <w:r w:rsidRPr="008773EC">
              <w:rPr>
                <w:rFonts w:ascii="Arial" w:hAnsi="Arial" w:cs="Arial"/>
              </w:rPr>
              <w:t>£55.25</w:t>
            </w:r>
          </w:p>
        </w:tc>
      </w:tr>
      <w:tr w:rsidR="009C7C2D" w:rsidRPr="003C57C6" w14:paraId="1640A365" w14:textId="77777777" w:rsidTr="00FA2ED1">
        <w:trPr>
          <w:gridAfter w:val="1"/>
        </w:trPr>
        <w:tc>
          <w:tcPr>
            <w:tcW w:w="0" w:type="auto"/>
          </w:tcPr>
          <w:p w14:paraId="0BD9586F"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Night Subsistence                                                  </w:t>
            </w:r>
          </w:p>
          <w:p w14:paraId="2C224E1A"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3B1B02A1" w14:textId="77777777" w:rsidR="009C7C2D" w:rsidRPr="008773EC" w:rsidRDefault="009C7C2D" w:rsidP="00CB5A88">
            <w:pPr>
              <w:spacing w:after="0" w:line="240" w:lineRule="auto"/>
              <w:jc w:val="both"/>
              <w:rPr>
                <w:rFonts w:ascii="Arial" w:hAnsi="Arial" w:cs="Arial"/>
              </w:rPr>
            </w:pPr>
            <w:r w:rsidRPr="008773EC">
              <w:rPr>
                <w:rFonts w:ascii="Arial" w:hAnsi="Arial" w:cs="Arial"/>
              </w:rPr>
              <w:t>£21</w:t>
            </w:r>
          </w:p>
        </w:tc>
      </w:tr>
      <w:tr w:rsidR="009C7C2D" w:rsidRPr="003C57C6" w14:paraId="0E3731E3" w14:textId="77777777" w:rsidTr="00FA2ED1">
        <w:trPr>
          <w:gridAfter w:val="1"/>
        </w:trPr>
        <w:tc>
          <w:tcPr>
            <w:tcW w:w="0" w:type="auto"/>
          </w:tcPr>
          <w:p w14:paraId="48C9296A"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Personal Incidental                                                  </w:t>
            </w:r>
          </w:p>
          <w:p w14:paraId="6846AB89" w14:textId="77777777" w:rsidR="009C7C2D" w:rsidRPr="008773EC" w:rsidRDefault="009C7C2D" w:rsidP="003234CC">
            <w:pPr>
              <w:spacing w:after="0" w:line="240" w:lineRule="auto"/>
              <w:ind w:left="743"/>
              <w:jc w:val="both"/>
              <w:rPr>
                <w:rFonts w:ascii="Arial" w:hAnsi="Arial" w:cs="Arial"/>
                <w:b/>
              </w:rPr>
            </w:pPr>
          </w:p>
        </w:tc>
        <w:tc>
          <w:tcPr>
            <w:tcW w:w="0" w:type="auto"/>
            <w:tcBorders>
              <w:right w:val="single" w:sz="4" w:space="0" w:color="BFBFBF"/>
            </w:tcBorders>
          </w:tcPr>
          <w:p w14:paraId="7A2F936A" w14:textId="77777777" w:rsidR="009C7C2D" w:rsidRPr="008773EC" w:rsidRDefault="009C7C2D" w:rsidP="00CB5A88">
            <w:pPr>
              <w:spacing w:after="0" w:line="240" w:lineRule="auto"/>
              <w:jc w:val="both"/>
              <w:rPr>
                <w:rFonts w:ascii="Arial" w:hAnsi="Arial" w:cs="Arial"/>
              </w:rPr>
            </w:pPr>
            <w:r w:rsidRPr="008773EC">
              <w:rPr>
                <w:rFonts w:ascii="Arial" w:hAnsi="Arial" w:cs="Arial"/>
              </w:rPr>
              <w:t>£5</w:t>
            </w:r>
          </w:p>
        </w:tc>
      </w:tr>
      <w:tr w:rsidR="009C7C2D" w:rsidRPr="003C57C6" w14:paraId="63607F25" w14:textId="77777777" w:rsidTr="00FA2ED1">
        <w:trPr>
          <w:gridAfter w:val="1"/>
        </w:trPr>
        <w:tc>
          <w:tcPr>
            <w:tcW w:w="0" w:type="auto"/>
          </w:tcPr>
          <w:p w14:paraId="768185FD" w14:textId="77777777" w:rsidR="009C7C2D" w:rsidRPr="008773EC" w:rsidRDefault="009C7C2D" w:rsidP="003234CC">
            <w:pPr>
              <w:spacing w:after="0" w:line="240" w:lineRule="auto"/>
              <w:ind w:left="743"/>
              <w:jc w:val="both"/>
              <w:rPr>
                <w:rFonts w:ascii="Arial" w:hAnsi="Arial" w:cs="Arial"/>
                <w:b/>
              </w:rPr>
            </w:pPr>
            <w:r w:rsidRPr="008773EC">
              <w:rPr>
                <w:rFonts w:ascii="Arial" w:hAnsi="Arial" w:cs="Arial"/>
              </w:rPr>
              <w:t xml:space="preserve">Overnight (other than at a </w:t>
            </w:r>
            <w:proofErr w:type="gramStart"/>
            <w:r w:rsidRPr="008773EC">
              <w:rPr>
                <w:rFonts w:ascii="Arial" w:hAnsi="Arial" w:cs="Arial"/>
              </w:rPr>
              <w:t xml:space="preserve">hotel)   </w:t>
            </w:r>
            <w:proofErr w:type="gramEnd"/>
            <w:r w:rsidRPr="008773EC">
              <w:rPr>
                <w:rFonts w:ascii="Arial" w:hAnsi="Arial" w:cs="Arial"/>
              </w:rPr>
              <w:t xml:space="preserve">                                            </w:t>
            </w:r>
          </w:p>
        </w:tc>
        <w:tc>
          <w:tcPr>
            <w:tcW w:w="0" w:type="auto"/>
            <w:tcBorders>
              <w:right w:val="single" w:sz="4" w:space="0" w:color="BFBFBF"/>
            </w:tcBorders>
          </w:tcPr>
          <w:p w14:paraId="61FE2169" w14:textId="77777777" w:rsidR="009C7C2D" w:rsidRPr="008773EC" w:rsidRDefault="009C7C2D" w:rsidP="00CB5A88">
            <w:pPr>
              <w:spacing w:after="0" w:line="240" w:lineRule="auto"/>
              <w:jc w:val="both"/>
              <w:rPr>
                <w:rFonts w:ascii="Arial" w:hAnsi="Arial" w:cs="Arial"/>
              </w:rPr>
            </w:pPr>
            <w:r w:rsidRPr="008773EC">
              <w:rPr>
                <w:rFonts w:ascii="Arial" w:hAnsi="Arial" w:cs="Arial"/>
              </w:rPr>
              <w:t xml:space="preserve">£25     </w:t>
            </w:r>
          </w:p>
          <w:p w14:paraId="6D54A590" w14:textId="77777777" w:rsidR="009C7C2D" w:rsidRPr="008773EC" w:rsidRDefault="009C7C2D" w:rsidP="003234CC">
            <w:pPr>
              <w:spacing w:after="0" w:line="240" w:lineRule="auto"/>
              <w:ind w:left="743"/>
              <w:jc w:val="both"/>
              <w:rPr>
                <w:rFonts w:ascii="Arial" w:hAnsi="Arial" w:cs="Arial"/>
              </w:rPr>
            </w:pPr>
            <w:r w:rsidRPr="008773EC">
              <w:rPr>
                <w:rFonts w:ascii="Arial" w:hAnsi="Arial" w:cs="Arial"/>
              </w:rPr>
              <w:t xml:space="preserve">                            </w:t>
            </w:r>
          </w:p>
        </w:tc>
      </w:tr>
      <w:tr w:rsidR="009C7C2D" w:rsidRPr="00462608" w14:paraId="06C9F7E7" w14:textId="77777777" w:rsidTr="00FA2ED1">
        <w:tc>
          <w:tcPr>
            <w:tcW w:w="0" w:type="auto"/>
            <w:gridSpan w:val="2"/>
            <w:tcBorders>
              <w:right w:val="single" w:sz="4" w:space="0" w:color="BFBFBF"/>
            </w:tcBorders>
          </w:tcPr>
          <w:p w14:paraId="07FA95C5" w14:textId="77777777" w:rsidR="009C7C2D" w:rsidRPr="000D16AE" w:rsidRDefault="009C7C2D" w:rsidP="000D16AE">
            <w:pPr>
              <w:spacing w:after="0" w:line="240" w:lineRule="auto"/>
              <w:jc w:val="both"/>
              <w:rPr>
                <w:rFonts w:ascii="Arial" w:hAnsi="Arial" w:cs="Arial"/>
                <w:b/>
              </w:rPr>
            </w:pPr>
          </w:p>
          <w:p w14:paraId="33506C8D"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standard rate of mileage may only be paid where travel has been authorised and the use of a private motor vehicle was necessary (for example, because no public transport was available), or where a considerable saving of time is made (for example, where the litigator would have been required to stay overnight, or leave and return at unreasonable hours, if public transport was used), or the use of a private motor vehicle was otherwise </w:t>
            </w:r>
            <w:r w:rsidRPr="008773EC">
              <w:rPr>
                <w:rFonts w:ascii="Arial" w:hAnsi="Arial" w:cs="Arial"/>
              </w:rPr>
              <w:lastRenderedPageBreak/>
              <w:t>reasonable (for example, litigators carrying exhibits).</w:t>
            </w:r>
          </w:p>
          <w:p w14:paraId="2F6129BA" w14:textId="77777777" w:rsidR="009C7C2D" w:rsidRPr="008773EC" w:rsidRDefault="009C7C2D" w:rsidP="00462608">
            <w:pPr>
              <w:pStyle w:val="ListParagraph"/>
              <w:spacing w:after="0" w:line="240" w:lineRule="auto"/>
              <w:ind w:left="360"/>
              <w:jc w:val="both"/>
              <w:rPr>
                <w:rFonts w:ascii="Arial" w:hAnsi="Arial" w:cs="Arial"/>
                <w:b/>
              </w:rPr>
            </w:pPr>
          </w:p>
        </w:tc>
        <w:tc>
          <w:tcPr>
            <w:tcW w:w="0" w:type="auto"/>
            <w:tcBorders>
              <w:left w:val="single" w:sz="4" w:space="0" w:color="BFBFBF"/>
            </w:tcBorders>
          </w:tcPr>
          <w:p w14:paraId="2A3D9808" w14:textId="77777777" w:rsidR="00001E81" w:rsidRDefault="00001E81" w:rsidP="00733A1D">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3D8A8981" w14:textId="5E3ECCA4" w:rsidR="009C7C2D" w:rsidRPr="003C57C6" w:rsidRDefault="009C7C2D" w:rsidP="00733A1D">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tc>
      </w:tr>
      <w:tr w:rsidR="009C7C2D" w:rsidRPr="00462608" w14:paraId="094DA3B6" w14:textId="77777777" w:rsidTr="00FA2ED1">
        <w:tc>
          <w:tcPr>
            <w:tcW w:w="0" w:type="auto"/>
            <w:gridSpan w:val="2"/>
            <w:tcBorders>
              <w:right w:val="single" w:sz="4" w:space="0" w:color="BFBFBF"/>
            </w:tcBorders>
          </w:tcPr>
          <w:p w14:paraId="0D380AD3" w14:textId="7AE0B1B3"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In all other cases, public transport rates apply. The public transport rate is a rate per mile calculated to be equivalent to the average cost of public transport. Th</w:t>
            </w:r>
            <w:r w:rsidR="00B47895">
              <w:rPr>
                <w:rFonts w:ascii="Arial" w:hAnsi="Arial" w:cs="Arial"/>
              </w:rPr>
              <w:t>erefore</w:t>
            </w:r>
            <w:r w:rsidRPr="008773EC">
              <w:rPr>
                <w:rFonts w:ascii="Arial" w:hAnsi="Arial" w:cs="Arial"/>
              </w:rPr>
              <w:t>, where the court at which a litigator is required to attend is reasonably accessible by public transport, though the litigator may choose to use a private motor vehicle, reimbursement is limited to the public transport cost (please refer to the case of R. v Slessor (1984) at section 3.9 of the Criminal Bills Assessment Manual for more information:</w:t>
            </w:r>
          </w:p>
          <w:p w14:paraId="3A03F314" w14:textId="77777777" w:rsidR="009C7C2D" w:rsidRPr="00330908" w:rsidRDefault="009C7C2D" w:rsidP="00ED43AA">
            <w:pPr>
              <w:spacing w:after="0" w:line="240" w:lineRule="auto"/>
              <w:jc w:val="both"/>
              <w:rPr>
                <w:rFonts w:ascii="Arial" w:hAnsi="Arial" w:cs="Arial"/>
              </w:rPr>
            </w:pPr>
            <w:r>
              <w:t xml:space="preserve"> </w:t>
            </w:r>
            <w:r w:rsidRPr="00ED43AA">
              <w:rPr>
                <w:rStyle w:val="Hyperlink"/>
                <w:rFonts w:cs="Arial"/>
              </w:rPr>
              <w:t>https://www.gov.uk/funding-and-costs-assessment-for-civil-and-crime-matters</w:t>
            </w:r>
            <w:r w:rsidRPr="008773EC">
              <w:t>)</w:t>
            </w:r>
            <w:r w:rsidRPr="00330908">
              <w:rPr>
                <w:rFonts w:ascii="Arial" w:hAnsi="Arial" w:cs="Arial"/>
              </w:rPr>
              <w:t>.</w:t>
            </w:r>
          </w:p>
          <w:p w14:paraId="44912979" w14:textId="77777777" w:rsidR="009C7C2D" w:rsidRPr="008773EC" w:rsidRDefault="009C7C2D" w:rsidP="00702AC7">
            <w:pPr>
              <w:pStyle w:val="ListParagraph"/>
              <w:spacing w:after="0" w:line="240" w:lineRule="auto"/>
              <w:jc w:val="both"/>
              <w:rPr>
                <w:rFonts w:ascii="Arial" w:hAnsi="Arial" w:cs="Arial"/>
              </w:rPr>
            </w:pPr>
          </w:p>
          <w:p w14:paraId="0FF0CD51"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A claim for Night Subsistence can be made for the cost of an evening meal up to £21 and must be accompanied by receipts.</w:t>
            </w:r>
          </w:p>
          <w:p w14:paraId="24016568" w14:textId="77777777" w:rsidR="009C7C2D" w:rsidRPr="008773EC" w:rsidRDefault="009C7C2D" w:rsidP="00702AC7">
            <w:pPr>
              <w:pStyle w:val="ListParagraph"/>
              <w:spacing w:after="0" w:line="240" w:lineRule="auto"/>
              <w:jc w:val="both"/>
              <w:rPr>
                <w:rFonts w:ascii="Arial" w:hAnsi="Arial" w:cs="Arial"/>
              </w:rPr>
            </w:pPr>
          </w:p>
          <w:p w14:paraId="649C1D79" w14:textId="77777777" w:rsidR="009C7C2D" w:rsidRPr="008773EC" w:rsidRDefault="009C7C2D" w:rsidP="00F64B00">
            <w:pPr>
              <w:pStyle w:val="ListParagraph"/>
              <w:widowControl w:val="0"/>
              <w:numPr>
                <w:ilvl w:val="0"/>
                <w:numId w:val="104"/>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A Personal Incidental claim can be made only when the litigator has stayed over in a hotel, and must be supported by receipts.  The items claimable are:</w:t>
            </w:r>
          </w:p>
          <w:p w14:paraId="54238ADD" w14:textId="77777777" w:rsidR="009C7C2D" w:rsidRPr="008773EC" w:rsidRDefault="009C7C2D" w:rsidP="00F64B00">
            <w:pPr>
              <w:pStyle w:val="ListParagraph"/>
              <w:numPr>
                <w:ilvl w:val="0"/>
                <w:numId w:val="122"/>
              </w:numPr>
              <w:spacing w:after="0" w:line="240" w:lineRule="auto"/>
              <w:ind w:left="567" w:firstLine="0"/>
              <w:contextualSpacing w:val="0"/>
              <w:jc w:val="both"/>
              <w:rPr>
                <w:rFonts w:ascii="Arial" w:hAnsi="Arial" w:cs="Arial"/>
              </w:rPr>
            </w:pPr>
            <w:r w:rsidRPr="008773EC">
              <w:rPr>
                <w:rFonts w:ascii="Arial" w:hAnsi="Arial" w:cs="Arial"/>
              </w:rPr>
              <w:t>Newspapers</w:t>
            </w:r>
          </w:p>
          <w:p w14:paraId="72932D4E" w14:textId="77777777" w:rsidR="009C7C2D" w:rsidRPr="00D24364" w:rsidRDefault="009C7C2D" w:rsidP="00F64B00">
            <w:pPr>
              <w:pStyle w:val="ListParagraph"/>
              <w:numPr>
                <w:ilvl w:val="0"/>
                <w:numId w:val="122"/>
              </w:numPr>
              <w:spacing w:after="0" w:line="240" w:lineRule="auto"/>
              <w:ind w:left="567" w:firstLine="0"/>
              <w:contextualSpacing w:val="0"/>
              <w:jc w:val="both"/>
              <w:rPr>
                <w:rFonts w:ascii="Arial" w:hAnsi="Arial" w:cs="Arial"/>
              </w:rPr>
            </w:pPr>
            <w:r w:rsidRPr="008773EC">
              <w:rPr>
                <w:rFonts w:ascii="Arial" w:hAnsi="Arial" w:cs="Arial"/>
              </w:rPr>
              <w:t>Tea or coffee at court.</w:t>
            </w:r>
            <w:r w:rsidRPr="00D24364">
              <w:rPr>
                <w:rFonts w:ascii="Arial" w:hAnsi="Arial" w:cs="Arial"/>
                <w:b/>
              </w:rPr>
              <w:t xml:space="preserve">   </w:t>
            </w:r>
          </w:p>
        </w:tc>
        <w:tc>
          <w:tcPr>
            <w:tcW w:w="0" w:type="auto"/>
            <w:tcBorders>
              <w:left w:val="single" w:sz="4" w:space="0" w:color="BFBFBF"/>
            </w:tcBorders>
          </w:tcPr>
          <w:p w14:paraId="133DEE31"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p w14:paraId="49E79428"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542BB1E0"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2B53B512"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45562D16"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160C6BA7"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758AA428"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62C87F1A"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p w14:paraId="40C0E9ED"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43DB0F00"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p>
          <w:p w14:paraId="45DB4E0A" w14:textId="77777777" w:rsidR="009C7C2D" w:rsidRPr="003C57C6" w:rsidRDefault="009C7C2D" w:rsidP="00D0375C">
            <w:pPr>
              <w:widowControl w:val="0"/>
              <w:tabs>
                <w:tab w:val="left" w:pos="165"/>
                <w:tab w:val="left" w:pos="574"/>
              </w:tabs>
              <w:overflowPunct w:val="0"/>
              <w:autoSpaceDE w:val="0"/>
              <w:autoSpaceDN w:val="0"/>
              <w:adjustRightInd w:val="0"/>
              <w:spacing w:after="0" w:line="234" w:lineRule="auto"/>
              <w:ind w:left="41" w:firstLine="106"/>
              <w:jc w:val="center"/>
              <w:rPr>
                <w:rFonts w:ascii="Arial" w:hAnsi="Arial" w:cs="Arial"/>
                <w:i/>
              </w:rPr>
            </w:pPr>
            <w:r w:rsidRPr="003C57C6">
              <w:rPr>
                <w:rFonts w:ascii="Arial" w:hAnsi="Arial" w:cs="Arial"/>
                <w:i/>
              </w:rPr>
              <w:t>Regulation 17(1)</w:t>
            </w:r>
          </w:p>
        </w:tc>
      </w:tr>
      <w:tr w:rsidR="009C7C2D" w:rsidRPr="008A0221" w14:paraId="211DB416" w14:textId="77777777" w:rsidTr="00FA2ED1">
        <w:tc>
          <w:tcPr>
            <w:tcW w:w="0" w:type="auto"/>
            <w:gridSpan w:val="2"/>
            <w:tcBorders>
              <w:right w:val="single" w:sz="4" w:space="0" w:color="BFBFBF"/>
            </w:tcBorders>
          </w:tcPr>
          <w:p w14:paraId="028E3AF0" w14:textId="77777777" w:rsidR="00D24364" w:rsidRDefault="009C7C2D" w:rsidP="00ED43AA">
            <w:pPr>
              <w:pStyle w:val="ListParagraph"/>
              <w:spacing w:after="0" w:line="240" w:lineRule="auto"/>
              <w:ind w:left="0"/>
              <w:contextualSpacing w:val="0"/>
              <w:jc w:val="both"/>
              <w:rPr>
                <w:rFonts w:ascii="Arial" w:hAnsi="Arial" w:cs="Arial"/>
                <w:lang w:eastAsia="en-GB"/>
              </w:rPr>
            </w:pPr>
            <w:r w:rsidRPr="008773EC">
              <w:rPr>
                <w:rFonts w:ascii="Arial" w:hAnsi="Arial" w:cs="Arial"/>
                <w:lang w:eastAsia="en-GB"/>
              </w:rPr>
              <w:t>The defence is responsible for obtaining interpreters for attendance on clients and witnesses during case preparation and can claim according to the Legal Aid Reform – Expert Rates Guidance available at</w:t>
            </w:r>
            <w:r w:rsidR="00D24364">
              <w:rPr>
                <w:rFonts w:ascii="Arial" w:hAnsi="Arial" w:cs="Arial"/>
                <w:lang w:eastAsia="en-GB"/>
              </w:rPr>
              <w:t>:</w:t>
            </w:r>
          </w:p>
          <w:p w14:paraId="2577B70C" w14:textId="77777777" w:rsidR="00B47895" w:rsidRDefault="009C7C2D" w:rsidP="00ED43AA">
            <w:pPr>
              <w:pStyle w:val="ListParagraph"/>
              <w:spacing w:after="0" w:line="240" w:lineRule="auto"/>
              <w:ind w:left="0"/>
              <w:contextualSpacing w:val="0"/>
              <w:jc w:val="both"/>
              <w:rPr>
                <w:rFonts w:ascii="Arial" w:hAnsi="Arial" w:cs="Arial"/>
              </w:rPr>
            </w:pPr>
            <w:r w:rsidRPr="008773EC">
              <w:rPr>
                <w:rFonts w:ascii="Arial" w:hAnsi="Arial" w:cs="Arial"/>
                <w:lang w:eastAsia="en-GB"/>
              </w:rPr>
              <w:t xml:space="preserve"> </w:t>
            </w:r>
            <w:hyperlink r:id="rId21" w:history="1">
              <w:r w:rsidR="00B47895" w:rsidRPr="007F0908">
                <w:rPr>
                  <w:rStyle w:val="Hyperlink"/>
                  <w:rFonts w:cs="Arial"/>
                </w:rPr>
                <w:t>https://www.gov.uk/expert-witnesses-in-legal-aid-cases</w:t>
              </w:r>
            </w:hyperlink>
            <w:r w:rsidR="00B47895">
              <w:rPr>
                <w:rFonts w:ascii="Arial" w:hAnsi="Arial" w:cs="Arial"/>
              </w:rPr>
              <w:t>.</w:t>
            </w:r>
          </w:p>
          <w:p w14:paraId="7CB60121" w14:textId="77777777" w:rsidR="009C7C2D" w:rsidRPr="008773EC" w:rsidRDefault="009C7C2D" w:rsidP="00ED43AA">
            <w:pPr>
              <w:pStyle w:val="ListParagraph"/>
              <w:spacing w:after="0" w:line="240" w:lineRule="auto"/>
              <w:ind w:left="0"/>
              <w:contextualSpacing w:val="0"/>
              <w:jc w:val="both"/>
              <w:rPr>
                <w:rFonts w:ascii="Arial" w:hAnsi="Arial" w:cs="Arial"/>
                <w:b/>
                <w:lang w:eastAsia="en-GB"/>
              </w:rPr>
            </w:pPr>
          </w:p>
        </w:tc>
        <w:tc>
          <w:tcPr>
            <w:tcW w:w="0" w:type="auto"/>
            <w:tcBorders>
              <w:left w:val="single" w:sz="4" w:space="0" w:color="BFBFBF"/>
            </w:tcBorders>
          </w:tcPr>
          <w:p w14:paraId="6D56418D" w14:textId="77777777" w:rsidR="009C7C2D" w:rsidRPr="003C57C6" w:rsidRDefault="009C7C2D" w:rsidP="00462608">
            <w:pPr>
              <w:pStyle w:val="ListParagraph"/>
              <w:spacing w:after="0" w:line="240" w:lineRule="auto"/>
              <w:jc w:val="center"/>
              <w:rPr>
                <w:rFonts w:ascii="Arial" w:hAnsi="Arial" w:cs="Arial"/>
                <w:i/>
                <w:lang w:eastAsia="en-GB"/>
              </w:rPr>
            </w:pPr>
          </w:p>
        </w:tc>
      </w:tr>
      <w:tr w:rsidR="009C7C2D" w:rsidRPr="008A0221" w14:paraId="7B4230EB" w14:textId="77777777" w:rsidTr="00FA2ED1">
        <w:tc>
          <w:tcPr>
            <w:tcW w:w="0" w:type="auto"/>
            <w:gridSpan w:val="2"/>
            <w:tcBorders>
              <w:right w:val="single" w:sz="4" w:space="0" w:color="BFBFBF"/>
            </w:tcBorders>
          </w:tcPr>
          <w:p w14:paraId="0B927F32" w14:textId="77777777" w:rsidR="00ED43AA" w:rsidRPr="003A5FE2" w:rsidRDefault="00ED43AA" w:rsidP="00ED43AA">
            <w:pPr>
              <w:widowControl w:val="0"/>
              <w:overflowPunct w:val="0"/>
              <w:autoSpaceDE w:val="0"/>
              <w:autoSpaceDN w:val="0"/>
              <w:adjustRightInd w:val="0"/>
              <w:spacing w:after="0" w:line="234" w:lineRule="auto"/>
              <w:jc w:val="both"/>
              <w:rPr>
                <w:rFonts w:ascii="Arial" w:hAnsi="Arial" w:cs="Arial"/>
                <w:b/>
                <w:lang w:eastAsia="en-GB"/>
              </w:rPr>
            </w:pPr>
            <w:r w:rsidRPr="003A5FE2">
              <w:rPr>
                <w:rFonts w:ascii="Arial" w:hAnsi="Arial" w:cs="Arial"/>
                <w:b/>
                <w:lang w:eastAsia="en-GB"/>
              </w:rPr>
              <w:t>1.17</w:t>
            </w:r>
            <w:proofErr w:type="gramStart"/>
            <w:r w:rsidRPr="003A5FE2">
              <w:rPr>
                <w:rFonts w:ascii="Arial" w:hAnsi="Arial" w:cs="Arial"/>
                <w:b/>
                <w:lang w:eastAsia="en-GB"/>
              </w:rPr>
              <w:t>A  Interim</w:t>
            </w:r>
            <w:proofErr w:type="gramEnd"/>
            <w:r w:rsidRPr="003A5FE2">
              <w:rPr>
                <w:rFonts w:ascii="Arial" w:hAnsi="Arial" w:cs="Arial"/>
                <w:b/>
                <w:lang w:eastAsia="en-GB"/>
              </w:rPr>
              <w:t xml:space="preserve"> Payment of litigators’ fees</w:t>
            </w:r>
          </w:p>
          <w:p w14:paraId="0E26546B" w14:textId="77777777" w:rsidR="00ED43AA" w:rsidRPr="003A5FE2" w:rsidRDefault="00ED43AA" w:rsidP="00ED43AA">
            <w:pPr>
              <w:widowControl w:val="0"/>
              <w:overflowPunct w:val="0"/>
              <w:autoSpaceDE w:val="0"/>
              <w:autoSpaceDN w:val="0"/>
              <w:adjustRightInd w:val="0"/>
              <w:spacing w:after="0" w:line="234" w:lineRule="auto"/>
              <w:jc w:val="both"/>
              <w:rPr>
                <w:rFonts w:ascii="Arial" w:hAnsi="Arial" w:cs="Arial"/>
                <w:b/>
                <w:lang w:eastAsia="en-GB"/>
              </w:rPr>
            </w:pPr>
          </w:p>
          <w:p w14:paraId="6F8149A3" w14:textId="744494C1" w:rsidR="00ED43AA" w:rsidRPr="00FB664D"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 xml:space="preserve">For cases with a representation order dated on or after 2 October 2014, litigators </w:t>
            </w:r>
            <w:r w:rsidRPr="00FB664D">
              <w:rPr>
                <w:rFonts w:ascii="Arial" w:hAnsi="Arial" w:cs="Arial"/>
              </w:rPr>
              <w:t>may</w:t>
            </w:r>
            <w:r w:rsidRPr="00ED43AA">
              <w:rPr>
                <w:rFonts w:ascii="Arial" w:hAnsi="Arial" w:cs="Arial"/>
              </w:rPr>
              <w:t xml:space="preserve"> claim for an interim payment at two stages:</w:t>
            </w:r>
          </w:p>
          <w:p w14:paraId="4DF2D7F8" w14:textId="77777777" w:rsidR="00ED43AA" w:rsidRPr="00ED43AA" w:rsidRDefault="00ED43AA" w:rsidP="00F64B00">
            <w:pPr>
              <w:pStyle w:val="ListParagraph"/>
              <w:widowControl w:val="0"/>
              <w:numPr>
                <w:ilvl w:val="0"/>
                <w:numId w:val="123"/>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 xml:space="preserve">A first interim payment can be claimed in cases </w:t>
            </w:r>
            <w:r w:rsidR="001D26BA">
              <w:rPr>
                <w:rFonts w:ascii="Arial" w:hAnsi="Arial" w:cs="Arial"/>
              </w:rPr>
              <w:t>after the first hearing at which the assisted person enters a plea</w:t>
            </w:r>
            <w:r w:rsidR="004153BA">
              <w:rPr>
                <w:rFonts w:ascii="Arial" w:hAnsi="Arial" w:cs="Arial"/>
              </w:rPr>
              <w:t xml:space="preserve"> of not guilty (at a</w:t>
            </w:r>
            <w:r w:rsidR="006E7C23">
              <w:rPr>
                <w:rFonts w:ascii="Arial" w:hAnsi="Arial" w:cs="Arial"/>
              </w:rPr>
              <w:t xml:space="preserve"> Plea</w:t>
            </w:r>
            <w:r w:rsidR="00C65792">
              <w:rPr>
                <w:rFonts w:ascii="Arial" w:hAnsi="Arial" w:cs="Arial"/>
              </w:rPr>
              <w:t xml:space="preserve"> and</w:t>
            </w:r>
            <w:r w:rsidR="001D26BA">
              <w:rPr>
                <w:rFonts w:ascii="Arial" w:hAnsi="Arial" w:cs="Arial"/>
              </w:rPr>
              <w:t xml:space="preserve"> </w:t>
            </w:r>
            <w:r w:rsidR="006E7C23">
              <w:rPr>
                <w:rFonts w:ascii="Arial" w:hAnsi="Arial" w:cs="Arial"/>
              </w:rPr>
              <w:t xml:space="preserve">Trial </w:t>
            </w:r>
            <w:r w:rsidR="001D26BA">
              <w:rPr>
                <w:rFonts w:ascii="Arial" w:hAnsi="Arial" w:cs="Arial"/>
              </w:rPr>
              <w:t>Preparation Hearing (PTPH)</w:t>
            </w:r>
            <w:r w:rsidR="009F2E47">
              <w:rPr>
                <w:rFonts w:ascii="Arial" w:hAnsi="Arial" w:cs="Arial"/>
              </w:rPr>
              <w:t xml:space="preserve"> or a Further Case Management Hearing (FCMH)</w:t>
            </w:r>
            <w:r w:rsidR="004153BA">
              <w:rPr>
                <w:rFonts w:ascii="Arial" w:hAnsi="Arial" w:cs="Arial"/>
              </w:rPr>
              <w:t>)</w:t>
            </w:r>
            <w:r w:rsidR="001D26BA">
              <w:rPr>
                <w:rFonts w:ascii="Arial" w:hAnsi="Arial" w:cs="Arial"/>
              </w:rPr>
              <w:t xml:space="preserve">.  This interim payment is not payable </w:t>
            </w:r>
            <w:r w:rsidRPr="00ED43AA">
              <w:rPr>
                <w:rFonts w:ascii="Arial" w:hAnsi="Arial" w:cs="Arial"/>
              </w:rPr>
              <w:t xml:space="preserve">for either way offences where the defendant elected a Crown Court trial. </w:t>
            </w:r>
          </w:p>
          <w:p w14:paraId="78541257" w14:textId="77777777" w:rsidR="00ED43AA" w:rsidRPr="00ED43AA" w:rsidRDefault="00ED43AA" w:rsidP="00F64B00">
            <w:pPr>
              <w:pStyle w:val="ListParagraph"/>
              <w:widowControl w:val="0"/>
              <w:numPr>
                <w:ilvl w:val="0"/>
                <w:numId w:val="123"/>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A second interim payment can be claimed where a trial has commenced and that trial is estimated to last for 10 days or more.</w:t>
            </w:r>
          </w:p>
          <w:p w14:paraId="4C509E39"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4BD2CC0B" w14:textId="77777777" w:rsid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A litigator can choose to make an interim payment claim at one or both stages (if applicable).</w:t>
            </w:r>
          </w:p>
          <w:p w14:paraId="70EAABF1"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75D3369B"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The</w:t>
            </w:r>
            <w:r w:rsidR="001D26BA">
              <w:rPr>
                <w:rFonts w:ascii="Arial" w:hAnsi="Arial" w:cs="Arial"/>
              </w:rPr>
              <w:t xml:space="preserve"> first interim payment</w:t>
            </w:r>
            <w:r w:rsidR="00B664A9">
              <w:rPr>
                <w:rFonts w:ascii="Arial" w:hAnsi="Arial" w:cs="Arial"/>
              </w:rPr>
              <w:t xml:space="preserve"> which is payable after a PTPH</w:t>
            </w:r>
            <w:r w:rsidR="00594556">
              <w:rPr>
                <w:rFonts w:ascii="Arial" w:hAnsi="Arial" w:cs="Arial"/>
              </w:rPr>
              <w:t xml:space="preserve"> </w:t>
            </w:r>
            <w:r w:rsidR="009757CC">
              <w:rPr>
                <w:rFonts w:ascii="Arial" w:hAnsi="Arial" w:cs="Arial"/>
              </w:rPr>
              <w:t>(</w:t>
            </w:r>
            <w:r w:rsidR="00594556">
              <w:rPr>
                <w:rFonts w:ascii="Arial" w:hAnsi="Arial" w:cs="Arial"/>
              </w:rPr>
              <w:t>or FCMH</w:t>
            </w:r>
            <w:r w:rsidR="009757CC">
              <w:rPr>
                <w:rFonts w:ascii="Arial" w:hAnsi="Arial" w:cs="Arial"/>
              </w:rPr>
              <w:t>)</w:t>
            </w:r>
            <w:r w:rsidR="00B664A9">
              <w:rPr>
                <w:rFonts w:ascii="Arial" w:hAnsi="Arial" w:cs="Arial"/>
              </w:rPr>
              <w:t xml:space="preserve"> </w:t>
            </w:r>
            <w:r w:rsidRPr="00ED43AA">
              <w:rPr>
                <w:rFonts w:ascii="Arial" w:hAnsi="Arial" w:cs="Arial"/>
              </w:rPr>
              <w:t xml:space="preserve">can be made at any time after the </w:t>
            </w:r>
            <w:r w:rsidR="00B664A9" w:rsidRPr="00ED43AA">
              <w:rPr>
                <w:rFonts w:ascii="Arial" w:hAnsi="Arial" w:cs="Arial"/>
              </w:rPr>
              <w:t>P</w:t>
            </w:r>
            <w:r w:rsidR="00B664A9">
              <w:rPr>
                <w:rFonts w:ascii="Arial" w:hAnsi="Arial" w:cs="Arial"/>
              </w:rPr>
              <w:t>TPH</w:t>
            </w:r>
            <w:r w:rsidR="00594556">
              <w:rPr>
                <w:rFonts w:ascii="Arial" w:hAnsi="Arial" w:cs="Arial"/>
              </w:rPr>
              <w:t xml:space="preserve"> </w:t>
            </w:r>
            <w:r w:rsidR="009757CC">
              <w:rPr>
                <w:rFonts w:ascii="Arial" w:hAnsi="Arial" w:cs="Arial"/>
              </w:rPr>
              <w:t>(</w:t>
            </w:r>
            <w:r w:rsidR="00594556">
              <w:rPr>
                <w:rFonts w:ascii="Arial" w:hAnsi="Arial" w:cs="Arial"/>
              </w:rPr>
              <w:t>or FCMH</w:t>
            </w:r>
            <w:r w:rsidR="009757CC">
              <w:rPr>
                <w:rFonts w:ascii="Arial" w:hAnsi="Arial" w:cs="Arial"/>
              </w:rPr>
              <w:t>)</w:t>
            </w:r>
            <w:r w:rsidR="00B664A9" w:rsidRPr="00ED43AA">
              <w:rPr>
                <w:rFonts w:ascii="Arial" w:hAnsi="Arial" w:cs="Arial"/>
              </w:rPr>
              <w:t xml:space="preserve"> </w:t>
            </w:r>
            <w:r w:rsidRPr="00ED43AA">
              <w:rPr>
                <w:rFonts w:ascii="Arial" w:hAnsi="Arial" w:cs="Arial"/>
              </w:rPr>
              <w:t>has taken place up until the trial conclusion.</w:t>
            </w:r>
          </w:p>
          <w:p w14:paraId="42E2D477" w14:textId="77777777" w:rsidR="00ED43AA" w:rsidRPr="00ED43AA" w:rsidRDefault="00ED43AA" w:rsidP="00ED43AA">
            <w:pPr>
              <w:spacing w:after="0" w:line="240" w:lineRule="auto"/>
              <w:jc w:val="both"/>
              <w:rPr>
                <w:rFonts w:ascii="Arial" w:hAnsi="Arial" w:cs="Arial"/>
              </w:rPr>
            </w:pPr>
          </w:p>
          <w:p w14:paraId="12FDB253" w14:textId="77777777" w:rsid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 xml:space="preserve">The second </w:t>
            </w:r>
            <w:r w:rsidRPr="00B97E7F">
              <w:rPr>
                <w:rFonts w:ascii="Arial" w:hAnsi="Arial" w:cs="Arial"/>
              </w:rPr>
              <w:t>‘</w:t>
            </w:r>
            <w:r w:rsidRPr="00ED43AA">
              <w:rPr>
                <w:rFonts w:ascii="Arial" w:hAnsi="Arial" w:cs="Arial"/>
              </w:rPr>
              <w:t>trial start</w:t>
            </w:r>
            <w:r w:rsidRPr="00B97E7F">
              <w:rPr>
                <w:rFonts w:ascii="Arial" w:hAnsi="Arial" w:cs="Arial"/>
              </w:rPr>
              <w:t>’</w:t>
            </w:r>
            <w:r w:rsidRPr="00ED43AA">
              <w:rPr>
                <w:rFonts w:ascii="Arial" w:hAnsi="Arial" w:cs="Arial"/>
              </w:rPr>
              <w:t xml:space="preserve"> interim payment may be claimed any time up until the trial conclusion.</w:t>
            </w:r>
          </w:p>
          <w:p w14:paraId="29AECC81" w14:textId="77777777" w:rsidR="00ED43AA" w:rsidRPr="00ED43AA" w:rsidRDefault="00ED43AA" w:rsidP="00ED43AA">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31E84D1A"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 xml:space="preserve">   </w:t>
            </w:r>
            <w:r w:rsidRPr="00ED43AA">
              <w:rPr>
                <w:rFonts w:ascii="Arial" w:hAnsi="Arial" w:cs="Arial"/>
              </w:rPr>
              <w:t xml:space="preserve">A claim for a </w:t>
            </w:r>
            <w:r w:rsidR="00B664A9">
              <w:rPr>
                <w:rFonts w:ascii="Arial" w:hAnsi="Arial" w:cs="Arial"/>
              </w:rPr>
              <w:t>PTPH</w:t>
            </w:r>
            <w:r w:rsidR="00A37250">
              <w:rPr>
                <w:rFonts w:ascii="Arial" w:hAnsi="Arial" w:cs="Arial"/>
              </w:rPr>
              <w:t xml:space="preserve"> </w:t>
            </w:r>
            <w:r w:rsidR="00BB1B97">
              <w:rPr>
                <w:rFonts w:ascii="Arial" w:hAnsi="Arial" w:cs="Arial"/>
              </w:rPr>
              <w:t>(</w:t>
            </w:r>
            <w:r w:rsidR="00A37250">
              <w:rPr>
                <w:rFonts w:ascii="Arial" w:hAnsi="Arial" w:cs="Arial"/>
              </w:rPr>
              <w:t>or FCMH</w:t>
            </w:r>
            <w:r w:rsidR="00BB1B97">
              <w:rPr>
                <w:rFonts w:ascii="Arial" w:hAnsi="Arial" w:cs="Arial"/>
              </w:rPr>
              <w:t>)</w:t>
            </w:r>
            <w:r w:rsidR="00286AC5">
              <w:rPr>
                <w:rFonts w:ascii="Arial" w:hAnsi="Arial" w:cs="Arial"/>
              </w:rPr>
              <w:t xml:space="preserve"> </w:t>
            </w:r>
            <w:r w:rsidRPr="00ED43AA">
              <w:rPr>
                <w:rFonts w:ascii="Arial" w:hAnsi="Arial" w:cs="Arial"/>
              </w:rPr>
              <w:t xml:space="preserve">interim payment </w:t>
            </w:r>
            <w:r w:rsidR="00B664A9">
              <w:rPr>
                <w:rFonts w:ascii="Arial" w:hAnsi="Arial" w:cs="Arial"/>
              </w:rPr>
              <w:t>can</w:t>
            </w:r>
            <w:r w:rsidRPr="00ED43AA">
              <w:rPr>
                <w:rFonts w:ascii="Arial" w:hAnsi="Arial" w:cs="Arial"/>
              </w:rPr>
              <w:t xml:space="preserve">not be made after a claim for a </w:t>
            </w:r>
            <w:r w:rsidRPr="00B97E7F">
              <w:rPr>
                <w:rFonts w:ascii="Arial" w:hAnsi="Arial" w:cs="Arial"/>
              </w:rPr>
              <w:t>‘</w:t>
            </w:r>
            <w:r w:rsidRPr="00ED43AA">
              <w:rPr>
                <w:rFonts w:ascii="Arial" w:hAnsi="Arial" w:cs="Arial"/>
              </w:rPr>
              <w:t>trial start</w:t>
            </w:r>
            <w:r w:rsidRPr="00B97E7F">
              <w:rPr>
                <w:rFonts w:ascii="Arial" w:hAnsi="Arial" w:cs="Arial"/>
              </w:rPr>
              <w:t>’</w:t>
            </w:r>
            <w:r w:rsidRPr="00ED43AA">
              <w:rPr>
                <w:rFonts w:ascii="Arial" w:hAnsi="Arial" w:cs="Arial"/>
              </w:rPr>
              <w:t xml:space="preserve"> interim payment as there will be nil payable. The </w:t>
            </w:r>
            <w:r w:rsidRPr="00B97E7F">
              <w:rPr>
                <w:rFonts w:ascii="Arial" w:hAnsi="Arial" w:cs="Arial"/>
              </w:rPr>
              <w:t>‘</w:t>
            </w:r>
            <w:r w:rsidRPr="00ED43AA">
              <w:rPr>
                <w:rFonts w:ascii="Arial" w:hAnsi="Arial" w:cs="Arial"/>
              </w:rPr>
              <w:t>trial start</w:t>
            </w:r>
            <w:r w:rsidRPr="00B97E7F">
              <w:rPr>
                <w:rFonts w:ascii="Arial" w:hAnsi="Arial" w:cs="Arial"/>
              </w:rPr>
              <w:t>’</w:t>
            </w:r>
            <w:r w:rsidRPr="00ED43AA">
              <w:rPr>
                <w:rFonts w:ascii="Arial" w:hAnsi="Arial" w:cs="Arial"/>
              </w:rPr>
              <w:t xml:space="preserve"> payment will have included the </w:t>
            </w:r>
            <w:r w:rsidR="005C6370">
              <w:rPr>
                <w:rFonts w:ascii="Arial" w:hAnsi="Arial" w:cs="Arial"/>
              </w:rPr>
              <w:t>PTPH</w:t>
            </w:r>
            <w:r w:rsidR="00A37250">
              <w:rPr>
                <w:rFonts w:ascii="Arial" w:hAnsi="Arial" w:cs="Arial"/>
              </w:rPr>
              <w:t xml:space="preserve"> </w:t>
            </w:r>
            <w:r w:rsidR="00B42710">
              <w:rPr>
                <w:rFonts w:ascii="Arial" w:hAnsi="Arial" w:cs="Arial"/>
              </w:rPr>
              <w:t>(</w:t>
            </w:r>
            <w:r w:rsidR="00A37250">
              <w:rPr>
                <w:rFonts w:ascii="Arial" w:hAnsi="Arial" w:cs="Arial"/>
              </w:rPr>
              <w:t>or FCMH</w:t>
            </w:r>
            <w:r w:rsidR="00B42710">
              <w:rPr>
                <w:rFonts w:ascii="Arial" w:hAnsi="Arial" w:cs="Arial"/>
              </w:rPr>
              <w:t>)</w:t>
            </w:r>
            <w:r w:rsidRPr="00ED43AA">
              <w:rPr>
                <w:rFonts w:ascii="Arial" w:hAnsi="Arial" w:cs="Arial"/>
              </w:rPr>
              <w:t xml:space="preserve"> payment.</w:t>
            </w:r>
          </w:p>
          <w:p w14:paraId="37E2A8ED"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0D7754B5" w14:textId="77777777" w:rsidR="00ED43AA" w:rsidRPr="00ED43AA" w:rsidRDefault="00ED43AA" w:rsidP="00ED43AA">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r w:rsidRPr="00ED43AA">
              <w:rPr>
                <w:rFonts w:ascii="Arial" w:hAnsi="Arial" w:cs="Arial"/>
              </w:rPr>
              <w:t xml:space="preserve"> </w:t>
            </w:r>
            <w:r w:rsidRPr="00ED43AA">
              <w:rPr>
                <w:rFonts w:ascii="Arial" w:hAnsi="Arial" w:cs="Arial"/>
                <w:b/>
              </w:rPr>
              <w:t>Value of interim payments</w:t>
            </w:r>
          </w:p>
          <w:p w14:paraId="35F9579B"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39A2A376"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The fees paid to litigators will vary by offence class, number of defendants and will depend on the number of pages of prosecution evidence (</w:t>
            </w:r>
            <w:r w:rsidRPr="00B97E7F">
              <w:rPr>
                <w:rFonts w:ascii="Arial" w:hAnsi="Arial" w:cs="Arial"/>
              </w:rPr>
              <w:t>‘</w:t>
            </w:r>
            <w:r w:rsidRPr="00ED43AA">
              <w:rPr>
                <w:rFonts w:ascii="Arial" w:hAnsi="Arial" w:cs="Arial"/>
              </w:rPr>
              <w:t>PPE</w:t>
            </w:r>
            <w:r w:rsidRPr="00B97E7F">
              <w:rPr>
                <w:rFonts w:ascii="Arial" w:hAnsi="Arial" w:cs="Arial"/>
              </w:rPr>
              <w:t>’</w:t>
            </w:r>
            <w:r>
              <w:rPr>
                <w:rFonts w:ascii="Arial" w:hAnsi="Arial" w:cs="Arial"/>
              </w:rPr>
              <w:t>) served at the time.</w:t>
            </w:r>
          </w:p>
          <w:p w14:paraId="2F65AAA7" w14:textId="77777777" w:rsidR="00ED43AA" w:rsidRPr="00ED43AA" w:rsidRDefault="00ED43AA" w:rsidP="00F64B00">
            <w:pPr>
              <w:pStyle w:val="ListParagraph"/>
              <w:widowControl w:val="0"/>
              <w:numPr>
                <w:ilvl w:val="0"/>
                <w:numId w:val="124"/>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The amount payable for a first interim payment (</w:t>
            </w:r>
            <w:r w:rsidR="00A37250">
              <w:rPr>
                <w:rFonts w:ascii="Arial" w:hAnsi="Arial" w:cs="Arial"/>
              </w:rPr>
              <w:t>after the PTPH or FCMH</w:t>
            </w:r>
            <w:r w:rsidRPr="00ED43AA">
              <w:rPr>
                <w:rFonts w:ascii="Arial" w:hAnsi="Arial" w:cs="Arial"/>
              </w:rPr>
              <w:t>) is 75% of the Cracked Trial fee (based on PPE served at the time plus defendant uplift if applicable).</w:t>
            </w:r>
          </w:p>
          <w:p w14:paraId="6A5098C4" w14:textId="77777777" w:rsidR="00ED43AA" w:rsidRPr="00ED43AA" w:rsidRDefault="00ED43AA" w:rsidP="00F64B00">
            <w:pPr>
              <w:pStyle w:val="ListParagraph"/>
              <w:widowControl w:val="0"/>
              <w:numPr>
                <w:ilvl w:val="0"/>
                <w:numId w:val="124"/>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 xml:space="preserve">The fee paid for the second interim payment (trial start) will be paid as a </w:t>
            </w:r>
            <w:proofErr w:type="gramStart"/>
            <w:r w:rsidRPr="00ED43AA">
              <w:rPr>
                <w:rFonts w:ascii="Arial" w:hAnsi="Arial" w:cs="Arial"/>
              </w:rPr>
              <w:t>1 day</w:t>
            </w:r>
            <w:proofErr w:type="gramEnd"/>
            <w:r w:rsidRPr="00ED43AA">
              <w:rPr>
                <w:rFonts w:ascii="Arial" w:hAnsi="Arial" w:cs="Arial"/>
              </w:rPr>
              <w:t xml:space="preserve"> trial plus PPE served at the time plus defendant uplifts if applicable.</w:t>
            </w:r>
          </w:p>
          <w:p w14:paraId="310177B6"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205A5929"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If a claim for a first interim payment (</w:t>
            </w:r>
            <w:r w:rsidR="00FF6724">
              <w:rPr>
                <w:rFonts w:ascii="Arial" w:hAnsi="Arial" w:cs="Arial"/>
              </w:rPr>
              <w:t xml:space="preserve">after the </w:t>
            </w:r>
            <w:r w:rsidRPr="00ED43AA">
              <w:rPr>
                <w:rFonts w:ascii="Arial" w:hAnsi="Arial" w:cs="Arial"/>
              </w:rPr>
              <w:t>P</w:t>
            </w:r>
            <w:r w:rsidR="00FF6724">
              <w:rPr>
                <w:rFonts w:ascii="Arial" w:hAnsi="Arial" w:cs="Arial"/>
              </w:rPr>
              <w:t>TP</w:t>
            </w:r>
            <w:r w:rsidRPr="00ED43AA">
              <w:rPr>
                <w:rFonts w:ascii="Arial" w:hAnsi="Arial" w:cs="Arial"/>
              </w:rPr>
              <w:t>H</w:t>
            </w:r>
            <w:r w:rsidR="00A37250">
              <w:rPr>
                <w:rFonts w:ascii="Arial" w:hAnsi="Arial" w:cs="Arial"/>
              </w:rPr>
              <w:t xml:space="preserve"> or FCMH</w:t>
            </w:r>
            <w:r w:rsidRPr="00ED43AA">
              <w:rPr>
                <w:rFonts w:ascii="Arial" w:hAnsi="Arial" w:cs="Arial"/>
              </w:rPr>
              <w:t xml:space="preserve">) has been made then this </w:t>
            </w:r>
            <w:r w:rsidRPr="00ED43AA">
              <w:rPr>
                <w:rFonts w:ascii="Arial" w:hAnsi="Arial" w:cs="Arial"/>
              </w:rPr>
              <w:lastRenderedPageBreak/>
              <w:t>will be offset against the value of the fee payable for the second interim payment (trial start).</w:t>
            </w:r>
          </w:p>
          <w:p w14:paraId="451B3DC8" w14:textId="77777777" w:rsidR="00ED43AA" w:rsidRPr="00ED43AA" w:rsidRDefault="00ED43AA" w:rsidP="00ED43AA">
            <w:pPr>
              <w:widowControl w:val="0"/>
              <w:overflowPunct w:val="0"/>
              <w:autoSpaceDE w:val="0"/>
              <w:autoSpaceDN w:val="0"/>
              <w:adjustRightInd w:val="0"/>
              <w:spacing w:after="0" w:line="240" w:lineRule="auto"/>
              <w:jc w:val="both"/>
              <w:rPr>
                <w:rFonts w:ascii="Arial" w:hAnsi="Arial" w:cs="Arial"/>
              </w:rPr>
            </w:pPr>
          </w:p>
          <w:p w14:paraId="411DEADD"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Uplifts for additional PPE served, days at trial and defendants will be claimable when the final claim is submitted.</w:t>
            </w:r>
          </w:p>
          <w:p w14:paraId="33C7E585"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16BCF2DD"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If the offence class changes then this will also be amended at the end of the trial upon submission of the final claim.</w:t>
            </w:r>
          </w:p>
          <w:p w14:paraId="69BDD010"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31E3F677" w14:textId="77777777" w:rsid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Travel claims cannot be paid as part of the interim payment and must be made at the end of the case in the final claim.</w:t>
            </w:r>
          </w:p>
          <w:p w14:paraId="1173085A" w14:textId="77777777" w:rsidR="00ED43AA" w:rsidRDefault="00ED43AA" w:rsidP="00ED43AA">
            <w:pPr>
              <w:pStyle w:val="ListParagraph"/>
              <w:spacing w:after="0" w:line="240" w:lineRule="auto"/>
              <w:ind w:left="0"/>
              <w:contextualSpacing w:val="0"/>
              <w:jc w:val="both"/>
              <w:rPr>
                <w:rFonts w:ascii="Arial" w:hAnsi="Arial" w:cs="Arial"/>
              </w:rPr>
            </w:pPr>
          </w:p>
          <w:p w14:paraId="0514255D"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Disbursements cannot be claimed unless prior authority has been obtained.</w:t>
            </w:r>
          </w:p>
          <w:p w14:paraId="70EA0AE4"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5DB0D02D" w14:textId="77777777" w:rsidR="00ED43AA" w:rsidRDefault="00ED43AA" w:rsidP="00ED43AA">
            <w:pPr>
              <w:pStyle w:val="ListParagraph"/>
              <w:spacing w:after="0" w:line="240" w:lineRule="auto"/>
              <w:ind w:left="0"/>
              <w:contextualSpacing w:val="0"/>
              <w:jc w:val="both"/>
              <w:rPr>
                <w:rFonts w:ascii="Arial" w:hAnsi="Arial" w:cs="Arial"/>
                <w:b/>
              </w:rPr>
            </w:pPr>
            <w:r w:rsidRPr="00ED43AA">
              <w:rPr>
                <w:rFonts w:ascii="Arial" w:hAnsi="Arial" w:cs="Arial"/>
                <w:b/>
              </w:rPr>
              <w:t>Interim payments and retrials</w:t>
            </w:r>
          </w:p>
          <w:p w14:paraId="632F3838" w14:textId="77777777" w:rsidR="00ED43AA" w:rsidRPr="00ED43AA" w:rsidRDefault="00ED43AA" w:rsidP="00ED43AA">
            <w:pPr>
              <w:pStyle w:val="ListParagraph"/>
              <w:spacing w:after="0" w:line="240" w:lineRule="auto"/>
              <w:ind w:left="0"/>
              <w:contextualSpacing w:val="0"/>
              <w:jc w:val="both"/>
              <w:rPr>
                <w:rFonts w:ascii="Arial" w:hAnsi="Arial" w:cs="Arial"/>
                <w:b/>
              </w:rPr>
            </w:pPr>
          </w:p>
          <w:p w14:paraId="258CAF6F"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For retrials, where the same litigator represents the defendant, no interim payments can be claimed.</w:t>
            </w:r>
          </w:p>
          <w:p w14:paraId="21330F2A"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3ED98FEE" w14:textId="77777777" w:rsid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In the case of retrials where there is a different litigator an interim payment may be claimed at two stages:</w:t>
            </w:r>
          </w:p>
          <w:p w14:paraId="3B7376DA" w14:textId="77777777" w:rsidR="00ED43AA" w:rsidRDefault="00ED43AA" w:rsidP="00ED43AA">
            <w:pPr>
              <w:pStyle w:val="ListParagraph"/>
              <w:spacing w:after="0" w:line="240" w:lineRule="auto"/>
              <w:ind w:left="0"/>
              <w:contextualSpacing w:val="0"/>
              <w:jc w:val="both"/>
              <w:rPr>
                <w:rFonts w:ascii="Arial" w:hAnsi="Arial" w:cs="Arial"/>
              </w:rPr>
            </w:pPr>
          </w:p>
          <w:p w14:paraId="57A3576B" w14:textId="77777777" w:rsidR="00ED43AA" w:rsidRDefault="00ED43AA" w:rsidP="00F64B00">
            <w:pPr>
              <w:pStyle w:val="ListParagraph"/>
              <w:widowControl w:val="0"/>
              <w:numPr>
                <w:ilvl w:val="0"/>
                <w:numId w:val="125"/>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A first interim payment can be claimed where the date for the retrial has been set and the representation order has been transferred to the new provider. For transferred retrials, 50% of the Cracked Trial fee will be payable (based on PPE served at the time plus defendant uplift if applicable).</w:t>
            </w:r>
          </w:p>
          <w:p w14:paraId="305D95FD" w14:textId="77777777" w:rsidR="00ED43AA" w:rsidRPr="00ED43AA" w:rsidRDefault="00ED43AA" w:rsidP="00F64B00">
            <w:pPr>
              <w:pStyle w:val="ListParagraph"/>
              <w:widowControl w:val="0"/>
              <w:numPr>
                <w:ilvl w:val="0"/>
                <w:numId w:val="125"/>
              </w:numPr>
              <w:overflowPunct w:val="0"/>
              <w:autoSpaceDE w:val="0"/>
              <w:autoSpaceDN w:val="0"/>
              <w:adjustRightInd w:val="0"/>
              <w:spacing w:after="0" w:line="240" w:lineRule="auto"/>
              <w:ind w:left="567" w:firstLine="0"/>
              <w:contextualSpacing w:val="0"/>
              <w:jc w:val="both"/>
              <w:rPr>
                <w:rFonts w:ascii="Arial" w:hAnsi="Arial" w:cs="Arial"/>
              </w:rPr>
            </w:pPr>
            <w:r w:rsidRPr="00ED43AA">
              <w:rPr>
                <w:rFonts w:ascii="Arial" w:hAnsi="Arial" w:cs="Arial"/>
              </w:rPr>
              <w:t xml:space="preserve">A second interim payment can be claimed where a retrial has commenced and that retrial is estimated to last for 10 days or more. The fee will be paid as a </w:t>
            </w:r>
            <w:proofErr w:type="gramStart"/>
            <w:r w:rsidRPr="00ED43AA">
              <w:rPr>
                <w:rFonts w:ascii="Arial" w:hAnsi="Arial" w:cs="Arial"/>
              </w:rPr>
              <w:t>1 day</w:t>
            </w:r>
            <w:proofErr w:type="gramEnd"/>
            <w:r w:rsidRPr="00ED43AA">
              <w:rPr>
                <w:rFonts w:ascii="Arial" w:hAnsi="Arial" w:cs="Arial"/>
              </w:rPr>
              <w:t xml:space="preserve"> trial plus PPE served at the time plus defendant uplifts if applicable.</w:t>
            </w:r>
          </w:p>
          <w:p w14:paraId="114FD6E4"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3EF3A359" w14:textId="77777777" w:rsidR="00ED43AA" w:rsidRP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If a claim for a first interim payment has been made then this will be offset against the value of the fee payable for the second interim payment.</w:t>
            </w:r>
          </w:p>
          <w:p w14:paraId="23CE61DA"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3F8CBDD7" w14:textId="77777777" w:rsidR="00ED43AA" w:rsidRDefault="00ED43AA" w:rsidP="00F64B00">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Uplifts for additional PPE served, days at trial and defendants will be claimable when the final claim is submitted. If the offence class changes then this will also be amended at the end of the retrial upon submission of the final claim.</w:t>
            </w:r>
          </w:p>
          <w:p w14:paraId="155BAC30" w14:textId="77777777" w:rsidR="00ED43AA" w:rsidRPr="00ED43AA" w:rsidRDefault="00ED43AA" w:rsidP="00ED43AA">
            <w:pPr>
              <w:pStyle w:val="ListParagraph"/>
              <w:widowControl w:val="0"/>
              <w:overflowPunct w:val="0"/>
              <w:autoSpaceDE w:val="0"/>
              <w:autoSpaceDN w:val="0"/>
              <w:adjustRightInd w:val="0"/>
              <w:spacing w:after="0" w:line="240" w:lineRule="auto"/>
              <w:ind w:left="0"/>
              <w:jc w:val="both"/>
              <w:rPr>
                <w:rFonts w:ascii="Arial" w:hAnsi="Arial" w:cs="Arial"/>
              </w:rPr>
            </w:pPr>
          </w:p>
          <w:p w14:paraId="78E9610F" w14:textId="77777777"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Travel claims cannot be paid as part of the interim payment and must be made at the end of the case in the final claim.</w:t>
            </w:r>
          </w:p>
          <w:p w14:paraId="2C3D826C"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4EC13A62" w14:textId="77777777" w:rsidR="00ED43AA" w:rsidRPr="00ED43AA" w:rsidRDefault="00ED43AA" w:rsidP="00ED43AA">
            <w:pPr>
              <w:pStyle w:val="ListParagraph"/>
              <w:widowControl w:val="0"/>
              <w:overflowPunct w:val="0"/>
              <w:autoSpaceDE w:val="0"/>
              <w:autoSpaceDN w:val="0"/>
              <w:adjustRightInd w:val="0"/>
              <w:spacing w:after="0" w:line="240" w:lineRule="auto"/>
              <w:ind w:left="0"/>
              <w:jc w:val="both"/>
              <w:rPr>
                <w:rFonts w:ascii="Arial" w:hAnsi="Arial" w:cs="Arial"/>
                <w:b/>
              </w:rPr>
            </w:pPr>
            <w:r w:rsidRPr="00ED43AA">
              <w:rPr>
                <w:rFonts w:ascii="Arial" w:hAnsi="Arial" w:cs="Arial"/>
                <w:b/>
              </w:rPr>
              <w:t>How to submit a claim for an LGFS interim payment</w:t>
            </w:r>
          </w:p>
          <w:p w14:paraId="65E99093"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b/>
              </w:rPr>
            </w:pPr>
          </w:p>
          <w:p w14:paraId="4C5C4279" w14:textId="4A6832BE"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 xml:space="preserve">Interim Payment claims must be </w:t>
            </w:r>
            <w:r w:rsidR="00FE5A9A">
              <w:rPr>
                <w:rFonts w:ascii="Arial" w:hAnsi="Arial" w:cs="Arial"/>
              </w:rPr>
              <w:t>submitted through the CCD online billing system.</w:t>
            </w:r>
            <w:r w:rsidRPr="00ED43AA">
              <w:rPr>
                <w:rFonts w:ascii="Arial" w:hAnsi="Arial" w:cs="Arial"/>
              </w:rPr>
              <w:t xml:space="preserve"> Claims will be validated by the Litigator Fee Team to ensure that </w:t>
            </w:r>
            <w:r w:rsidR="007377ED">
              <w:rPr>
                <w:rFonts w:ascii="Arial" w:hAnsi="Arial" w:cs="Arial"/>
              </w:rPr>
              <w:t>PTPH</w:t>
            </w:r>
            <w:r w:rsidR="007A79C7">
              <w:rPr>
                <w:rFonts w:ascii="Arial" w:hAnsi="Arial" w:cs="Arial"/>
              </w:rPr>
              <w:t xml:space="preserve"> </w:t>
            </w:r>
            <w:r w:rsidR="00A37250">
              <w:rPr>
                <w:rFonts w:ascii="Arial" w:hAnsi="Arial" w:cs="Arial"/>
              </w:rPr>
              <w:t xml:space="preserve">or FCMH </w:t>
            </w:r>
            <w:r w:rsidR="007A79C7">
              <w:rPr>
                <w:rFonts w:ascii="Arial" w:hAnsi="Arial" w:cs="Arial"/>
              </w:rPr>
              <w:t>(where the defendant pleaded ‘not guilty’)</w:t>
            </w:r>
            <w:r w:rsidRPr="00ED43AA">
              <w:rPr>
                <w:rFonts w:ascii="Arial" w:hAnsi="Arial" w:cs="Arial"/>
              </w:rPr>
              <w:t xml:space="preserve"> has taken place or that the trial has started and is estimated to last for 10 days or more.</w:t>
            </w:r>
          </w:p>
          <w:p w14:paraId="0A6F0B74" w14:textId="77777777" w:rsidR="00ED43AA" w:rsidRPr="00ED43AA" w:rsidRDefault="00ED43AA" w:rsidP="00ED43AA">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61171F68" w14:textId="3214F172" w:rsid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Claims must be accompanied by evidence of the PPE, the LAC1 (where applicable), a copy of the representation order and indictment. If the normal attachments (supporting evidence) are not submitted with the claim</w:t>
            </w:r>
            <w:r w:rsidR="004D40AF">
              <w:rPr>
                <w:rFonts w:ascii="Arial" w:hAnsi="Arial" w:cs="Arial"/>
              </w:rPr>
              <w:t>,</w:t>
            </w:r>
            <w:r w:rsidRPr="00ED43AA">
              <w:rPr>
                <w:rFonts w:ascii="Arial" w:hAnsi="Arial" w:cs="Arial"/>
              </w:rPr>
              <w:t xml:space="preserve"> then the claim will be rejected.</w:t>
            </w:r>
          </w:p>
          <w:p w14:paraId="4F1CB072" w14:textId="77777777" w:rsidR="00ED43AA" w:rsidRDefault="00ED43AA" w:rsidP="00ED43AA">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1AA9F330" w14:textId="4A3FCF81"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 xml:space="preserve">If the offence class and PPE have not changed there will be no need to </w:t>
            </w:r>
            <w:r w:rsidR="004D40AF">
              <w:rPr>
                <w:rFonts w:ascii="Arial" w:hAnsi="Arial" w:cs="Arial"/>
              </w:rPr>
              <w:t>amend your claim with</w:t>
            </w:r>
            <w:r w:rsidR="004D40AF" w:rsidRPr="00ED43AA">
              <w:rPr>
                <w:rFonts w:ascii="Arial" w:hAnsi="Arial" w:cs="Arial"/>
              </w:rPr>
              <w:t xml:space="preserve"> </w:t>
            </w:r>
            <w:r w:rsidRPr="00ED43AA">
              <w:rPr>
                <w:rFonts w:ascii="Arial" w:hAnsi="Arial" w:cs="Arial"/>
              </w:rPr>
              <w:t>the evidence. However</w:t>
            </w:r>
            <w:r w:rsidR="004D40AF">
              <w:rPr>
                <w:rFonts w:ascii="Arial" w:hAnsi="Arial" w:cs="Arial"/>
              </w:rPr>
              <w:t>,</w:t>
            </w:r>
            <w:r w:rsidRPr="00ED43AA">
              <w:rPr>
                <w:rFonts w:ascii="Arial" w:hAnsi="Arial" w:cs="Arial"/>
              </w:rPr>
              <w:t xml:space="preserve"> if the</w:t>
            </w:r>
            <w:r w:rsidR="001A44E8">
              <w:rPr>
                <w:rFonts w:ascii="Arial" w:hAnsi="Arial" w:cs="Arial"/>
              </w:rPr>
              <w:t>y</w:t>
            </w:r>
            <w:r w:rsidRPr="00ED43AA">
              <w:rPr>
                <w:rFonts w:ascii="Arial" w:hAnsi="Arial" w:cs="Arial"/>
              </w:rPr>
              <w:t xml:space="preserve"> change then evidence must be </w:t>
            </w:r>
            <w:r w:rsidR="004D40AF">
              <w:rPr>
                <w:rFonts w:ascii="Arial" w:hAnsi="Arial" w:cs="Arial"/>
              </w:rPr>
              <w:t>uploaded</w:t>
            </w:r>
            <w:r w:rsidR="004D40AF" w:rsidRPr="00ED43AA">
              <w:rPr>
                <w:rFonts w:ascii="Arial" w:hAnsi="Arial" w:cs="Arial"/>
              </w:rPr>
              <w:t xml:space="preserve"> </w:t>
            </w:r>
            <w:r w:rsidRPr="00ED43AA">
              <w:rPr>
                <w:rFonts w:ascii="Arial" w:hAnsi="Arial" w:cs="Arial"/>
              </w:rPr>
              <w:t>to make a claim for any uplifts.</w:t>
            </w:r>
          </w:p>
          <w:p w14:paraId="04E32FE3"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1AB0DAD4" w14:textId="77777777"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The LAA will offset any interim payments already made against the final claim.</w:t>
            </w:r>
          </w:p>
          <w:p w14:paraId="0DC7B5CF" w14:textId="77777777" w:rsidR="00ED43AA" w:rsidRPr="00ED43AA" w:rsidRDefault="00ED43AA" w:rsidP="00ED43AA">
            <w:pPr>
              <w:pStyle w:val="ListParagraph"/>
              <w:widowControl w:val="0"/>
              <w:overflowPunct w:val="0"/>
              <w:autoSpaceDE w:val="0"/>
              <w:autoSpaceDN w:val="0"/>
              <w:adjustRightInd w:val="0"/>
              <w:spacing w:after="0" w:line="240" w:lineRule="auto"/>
              <w:ind w:left="825"/>
              <w:jc w:val="both"/>
              <w:rPr>
                <w:rFonts w:ascii="Arial" w:hAnsi="Arial" w:cs="Arial"/>
              </w:rPr>
            </w:pPr>
          </w:p>
          <w:p w14:paraId="419681EB" w14:textId="77777777" w:rsid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lastRenderedPageBreak/>
              <w:t>Interim Claims will not be considered as a final claim for the purposes of determining if a claim has been submitted on time or not.</w:t>
            </w:r>
          </w:p>
          <w:p w14:paraId="4602E54B" w14:textId="77777777" w:rsidR="00ED43AA" w:rsidRPr="00ED43AA" w:rsidRDefault="00ED43AA" w:rsidP="00ED43AA">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78234EAD" w14:textId="77777777"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Providers will continue to be able to claim hardship payments at any time up until the final bill has been submitted. Any hardship payments made will be offset against any interim payments received and vice versa.</w:t>
            </w:r>
          </w:p>
          <w:p w14:paraId="7D8E3A48" w14:textId="77777777" w:rsidR="00ED43AA" w:rsidRPr="00ED43AA" w:rsidRDefault="00ED43AA" w:rsidP="00ED43AA">
            <w:pPr>
              <w:pStyle w:val="ListParagraph"/>
              <w:spacing w:after="0" w:line="240" w:lineRule="auto"/>
              <w:ind w:left="0"/>
              <w:contextualSpacing w:val="0"/>
              <w:jc w:val="both"/>
              <w:rPr>
                <w:rFonts w:ascii="Arial" w:hAnsi="Arial" w:cs="Arial"/>
              </w:rPr>
            </w:pPr>
          </w:p>
          <w:p w14:paraId="545ECAAD" w14:textId="190CC4DD" w:rsid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sidRPr="00ED43AA">
              <w:rPr>
                <w:rFonts w:ascii="Arial" w:hAnsi="Arial" w:cs="Arial"/>
              </w:rPr>
              <w:t xml:space="preserve">Claims for interim disbursements will not be affected by the interim payment process and may be </w:t>
            </w:r>
            <w:r w:rsidR="004B4AF3">
              <w:rPr>
                <w:rFonts w:ascii="Arial" w:hAnsi="Arial" w:cs="Arial"/>
              </w:rPr>
              <w:t>claimed separately through the CCD system.</w:t>
            </w:r>
            <w:r w:rsidR="004B4AF3" w:rsidRPr="00ED43AA" w:rsidDel="004B4AF3">
              <w:rPr>
                <w:rFonts w:ascii="Arial" w:hAnsi="Arial" w:cs="Arial"/>
              </w:rPr>
              <w:t xml:space="preserve"> </w:t>
            </w:r>
          </w:p>
          <w:p w14:paraId="539225B0" w14:textId="77777777" w:rsidR="00ED43AA" w:rsidRDefault="00ED43AA" w:rsidP="00ED43AA">
            <w:pPr>
              <w:pStyle w:val="ListParagraph"/>
              <w:spacing w:after="0" w:line="240" w:lineRule="auto"/>
              <w:ind w:left="0"/>
              <w:contextualSpacing w:val="0"/>
              <w:jc w:val="both"/>
              <w:rPr>
                <w:rFonts w:ascii="Arial" w:hAnsi="Arial" w:cs="Arial"/>
              </w:rPr>
            </w:pPr>
          </w:p>
          <w:p w14:paraId="28BCBEC9" w14:textId="77777777" w:rsidR="00ED43AA" w:rsidRPr="00ED43AA" w:rsidRDefault="00ED43AA" w:rsidP="00F9761E">
            <w:pPr>
              <w:pStyle w:val="ListParagraph"/>
              <w:widowControl w:val="0"/>
              <w:numPr>
                <w:ilvl w:val="0"/>
                <w:numId w:val="119"/>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 xml:space="preserve"> There is no right to request a redetermination for an interim payment.</w:t>
            </w:r>
          </w:p>
          <w:p w14:paraId="6BEFE36F" w14:textId="77777777" w:rsidR="009C7C2D" w:rsidRPr="003A5FE2" w:rsidRDefault="009C7C2D" w:rsidP="00462608">
            <w:pPr>
              <w:widowControl w:val="0"/>
              <w:overflowPunct w:val="0"/>
              <w:autoSpaceDE w:val="0"/>
              <w:autoSpaceDN w:val="0"/>
              <w:adjustRightInd w:val="0"/>
              <w:spacing w:after="0" w:line="234" w:lineRule="auto"/>
              <w:jc w:val="both"/>
              <w:rPr>
                <w:rFonts w:ascii="Arial" w:hAnsi="Arial" w:cs="Arial"/>
                <w:b/>
                <w:lang w:eastAsia="en-GB"/>
              </w:rPr>
            </w:pPr>
          </w:p>
          <w:p w14:paraId="6CF4FEED" w14:textId="77777777" w:rsidR="00363178" w:rsidRPr="00ED43AA" w:rsidRDefault="009C7C2D" w:rsidP="00CF3595">
            <w:pPr>
              <w:widowControl w:val="0"/>
              <w:overflowPunct w:val="0"/>
              <w:autoSpaceDE w:val="0"/>
              <w:autoSpaceDN w:val="0"/>
              <w:adjustRightInd w:val="0"/>
              <w:spacing w:after="0" w:line="234" w:lineRule="auto"/>
              <w:jc w:val="both"/>
              <w:rPr>
                <w:rFonts w:ascii="Arial" w:hAnsi="Arial" w:cs="Arial"/>
                <w:lang w:eastAsia="en-GB"/>
              </w:rPr>
            </w:pPr>
            <w:proofErr w:type="gramStart"/>
            <w:r w:rsidRPr="003A5FE2">
              <w:rPr>
                <w:rFonts w:ascii="Arial" w:hAnsi="Arial" w:cs="Arial"/>
                <w:b/>
                <w:lang w:eastAsia="en-GB"/>
              </w:rPr>
              <w:t xml:space="preserve">1.18  </w:t>
            </w:r>
            <w:bookmarkStart w:id="47" w:name="interimpaymentincasesawaiting"/>
            <w:r w:rsidRPr="003A5FE2">
              <w:rPr>
                <w:rFonts w:ascii="Arial" w:hAnsi="Arial" w:cs="Arial"/>
                <w:b/>
                <w:lang w:eastAsia="en-GB"/>
              </w:rPr>
              <w:t>Interim</w:t>
            </w:r>
            <w:proofErr w:type="gramEnd"/>
            <w:r w:rsidRPr="003A5FE2">
              <w:rPr>
                <w:rFonts w:ascii="Arial" w:hAnsi="Arial" w:cs="Arial"/>
                <w:b/>
                <w:lang w:eastAsia="en-GB"/>
              </w:rPr>
              <w:t xml:space="preserve"> payments in cases awaiting determination of fees</w:t>
            </w:r>
            <w:bookmarkEnd w:id="47"/>
          </w:p>
        </w:tc>
        <w:tc>
          <w:tcPr>
            <w:tcW w:w="0" w:type="auto"/>
            <w:tcBorders>
              <w:left w:val="single" w:sz="4" w:space="0" w:color="BFBFBF"/>
            </w:tcBorders>
          </w:tcPr>
          <w:p w14:paraId="0DE4AFA1" w14:textId="77777777" w:rsidR="009C7C2D" w:rsidRDefault="009C7C2D" w:rsidP="009C492B">
            <w:pPr>
              <w:widowControl w:val="0"/>
              <w:overflowPunct w:val="0"/>
              <w:autoSpaceDE w:val="0"/>
              <w:autoSpaceDN w:val="0"/>
              <w:adjustRightInd w:val="0"/>
              <w:spacing w:after="0" w:line="234" w:lineRule="auto"/>
              <w:jc w:val="center"/>
              <w:rPr>
                <w:rFonts w:ascii="Arial" w:hAnsi="Arial" w:cs="Arial"/>
                <w:i/>
                <w:lang w:eastAsia="en-GB"/>
              </w:rPr>
            </w:pPr>
            <w:r>
              <w:rPr>
                <w:rFonts w:ascii="Arial" w:hAnsi="Arial" w:cs="Arial"/>
                <w:i/>
                <w:lang w:eastAsia="en-GB"/>
              </w:rPr>
              <w:lastRenderedPageBreak/>
              <w:t>Regulation 17A</w:t>
            </w:r>
          </w:p>
          <w:p w14:paraId="19326BC3"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E5CDB2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B4F38D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9434366"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47D96F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11565C4"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CEDB02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358A7DA4"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D02BC8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D077531"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2278CB9"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24E90B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B1196F7"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CD95246"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383651C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6EAF23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E5AFC0D"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38450EC"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6212B2D"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1823517"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B3B81BC"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4ECBCA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90D09DD"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4401E8D"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3AE0FB10"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40C679B" w14:textId="4478C2C2" w:rsidR="00333B66" w:rsidRDefault="005871B8" w:rsidP="009C492B">
            <w:pPr>
              <w:widowControl w:val="0"/>
              <w:overflowPunct w:val="0"/>
              <w:autoSpaceDE w:val="0"/>
              <w:autoSpaceDN w:val="0"/>
              <w:adjustRightInd w:val="0"/>
              <w:spacing w:after="0" w:line="234" w:lineRule="auto"/>
              <w:jc w:val="center"/>
              <w:rPr>
                <w:rFonts w:ascii="Arial" w:hAnsi="Arial" w:cs="Arial"/>
                <w:i/>
                <w:lang w:eastAsia="en-GB"/>
              </w:rPr>
            </w:pPr>
            <w:r>
              <w:rPr>
                <w:rFonts w:ascii="Arial" w:hAnsi="Arial" w:cs="Arial"/>
                <w:i/>
                <w:lang w:eastAsia="en-GB"/>
              </w:rPr>
              <w:t>Paragraph 17</w:t>
            </w:r>
            <w:proofErr w:type="gramStart"/>
            <w:r>
              <w:rPr>
                <w:rFonts w:ascii="Arial" w:hAnsi="Arial" w:cs="Arial"/>
                <w:i/>
                <w:lang w:eastAsia="en-GB"/>
              </w:rPr>
              <w:t>A(</w:t>
            </w:r>
            <w:proofErr w:type="gramEnd"/>
            <w:r w:rsidR="00C22E2A">
              <w:rPr>
                <w:rFonts w:ascii="Arial" w:hAnsi="Arial" w:cs="Arial"/>
                <w:i/>
                <w:lang w:eastAsia="en-GB"/>
              </w:rPr>
              <w:t>11-</w:t>
            </w:r>
            <w:r w:rsidR="008F587F">
              <w:rPr>
                <w:rFonts w:ascii="Arial" w:hAnsi="Arial" w:cs="Arial"/>
                <w:i/>
                <w:lang w:eastAsia="en-GB"/>
              </w:rPr>
              <w:t>1</w:t>
            </w:r>
            <w:r>
              <w:rPr>
                <w:rFonts w:ascii="Arial" w:hAnsi="Arial" w:cs="Arial"/>
                <w:i/>
                <w:lang w:eastAsia="en-GB"/>
              </w:rPr>
              <w:t>5), Sch.2</w:t>
            </w:r>
          </w:p>
          <w:p w14:paraId="4AEF9A7F"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506D745"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27D69CD"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3050C15A"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516786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A15F80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7D94B55"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62BE275"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C9B6F8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21283C1"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B556AA9"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6E9D6A6"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3DC5E85"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822E157"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D2BBC51"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21E456FB"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FE98FB5"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E3AF941"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7791F09"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0CA86FBE"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34D38CD6"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B7A7D30" w14:textId="54294A40" w:rsidR="00333B66" w:rsidRDefault="003B7BE5" w:rsidP="003B7BE5">
            <w:pPr>
              <w:widowControl w:val="0"/>
              <w:overflowPunct w:val="0"/>
              <w:autoSpaceDE w:val="0"/>
              <w:autoSpaceDN w:val="0"/>
              <w:adjustRightInd w:val="0"/>
              <w:spacing w:after="0" w:line="234" w:lineRule="auto"/>
              <w:jc w:val="center"/>
              <w:rPr>
                <w:rFonts w:ascii="Arial" w:hAnsi="Arial" w:cs="Arial"/>
                <w:i/>
                <w:lang w:eastAsia="en-GB"/>
              </w:rPr>
            </w:pPr>
            <w:r>
              <w:rPr>
                <w:rFonts w:ascii="Arial" w:hAnsi="Arial" w:cs="Arial"/>
                <w:i/>
                <w:lang w:eastAsia="en-GB"/>
              </w:rPr>
              <w:t>Paragraph 17</w:t>
            </w:r>
            <w:proofErr w:type="gramStart"/>
            <w:r>
              <w:rPr>
                <w:rFonts w:ascii="Arial" w:hAnsi="Arial" w:cs="Arial"/>
                <w:i/>
                <w:lang w:eastAsia="en-GB"/>
              </w:rPr>
              <w:t>A(</w:t>
            </w:r>
            <w:proofErr w:type="gramEnd"/>
            <w:r>
              <w:rPr>
                <w:rFonts w:ascii="Arial" w:hAnsi="Arial" w:cs="Arial"/>
                <w:i/>
                <w:lang w:eastAsia="en-GB"/>
              </w:rPr>
              <w:t>6)</w:t>
            </w:r>
          </w:p>
          <w:p w14:paraId="2521A5E2"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6E583EE"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E02F71B" w14:textId="3B483336" w:rsidR="00333B66" w:rsidRDefault="003B7BE5" w:rsidP="009C492B">
            <w:pPr>
              <w:widowControl w:val="0"/>
              <w:overflowPunct w:val="0"/>
              <w:autoSpaceDE w:val="0"/>
              <w:autoSpaceDN w:val="0"/>
              <w:adjustRightInd w:val="0"/>
              <w:spacing w:after="0" w:line="234" w:lineRule="auto"/>
              <w:jc w:val="center"/>
              <w:rPr>
                <w:rFonts w:ascii="Arial" w:hAnsi="Arial" w:cs="Arial"/>
                <w:i/>
                <w:lang w:eastAsia="en-GB"/>
              </w:rPr>
            </w:pPr>
            <w:r>
              <w:rPr>
                <w:rFonts w:ascii="Arial" w:hAnsi="Arial" w:cs="Arial"/>
                <w:i/>
                <w:lang w:eastAsia="en-GB"/>
              </w:rPr>
              <w:t>Paragraph 17</w:t>
            </w:r>
            <w:proofErr w:type="gramStart"/>
            <w:r>
              <w:rPr>
                <w:rFonts w:ascii="Arial" w:hAnsi="Arial" w:cs="Arial"/>
                <w:i/>
                <w:lang w:eastAsia="en-GB"/>
              </w:rPr>
              <w:t>A(</w:t>
            </w:r>
            <w:proofErr w:type="gramEnd"/>
            <w:r>
              <w:rPr>
                <w:rFonts w:ascii="Arial" w:hAnsi="Arial" w:cs="Arial"/>
                <w:i/>
                <w:lang w:eastAsia="en-GB"/>
              </w:rPr>
              <w:t>12)</w:t>
            </w:r>
          </w:p>
          <w:p w14:paraId="52CEC91C"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62060C37"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1D0F7A0A"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75C9A639"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3FADBAE"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59CA8F88" w14:textId="77777777" w:rsidR="00333B66" w:rsidRDefault="00333B66" w:rsidP="009C492B">
            <w:pPr>
              <w:widowControl w:val="0"/>
              <w:overflowPunct w:val="0"/>
              <w:autoSpaceDE w:val="0"/>
              <w:autoSpaceDN w:val="0"/>
              <w:adjustRightInd w:val="0"/>
              <w:spacing w:after="0" w:line="234" w:lineRule="auto"/>
              <w:jc w:val="center"/>
              <w:rPr>
                <w:rFonts w:ascii="Arial" w:hAnsi="Arial" w:cs="Arial"/>
                <w:i/>
                <w:lang w:eastAsia="en-GB"/>
              </w:rPr>
            </w:pPr>
          </w:p>
          <w:p w14:paraId="4AF12EC5"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19C17A8"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7C444492"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2078C40"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69C4CCA"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53ABD8B"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7986675E"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438743D"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74D021FF"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FB52BAB"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14593F0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ED3A56B"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87DC459"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BE2794C"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A54592F"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0EE549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122FE9A5"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32308AD"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0210B55C"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60A3C19"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1B07555"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9921E16"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0599148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CB52D0C"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D8E136E"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E8C3648"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40B4166"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ED8A65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87251F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14BF3BF6"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076C0DEF"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75F3AD4"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7B60A8E9"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63CE0F0"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88E3F6A"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74239262"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13B3A161"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6D42CFBE"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7288D22"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9BB146A"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090AEFCB"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039DE49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B571DEA"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38238887"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63979CF"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2602E114"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57817ECD"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1DEA63B4" w14:textId="77777777" w:rsidR="00907446" w:rsidRDefault="00907446" w:rsidP="009C492B">
            <w:pPr>
              <w:widowControl w:val="0"/>
              <w:overflowPunct w:val="0"/>
              <w:autoSpaceDE w:val="0"/>
              <w:autoSpaceDN w:val="0"/>
              <w:adjustRightInd w:val="0"/>
              <w:spacing w:after="0" w:line="234" w:lineRule="auto"/>
              <w:jc w:val="center"/>
              <w:rPr>
                <w:rFonts w:ascii="Arial" w:hAnsi="Arial" w:cs="Arial"/>
                <w:i/>
                <w:lang w:eastAsia="en-GB"/>
              </w:rPr>
            </w:pPr>
          </w:p>
          <w:p w14:paraId="43FFB314" w14:textId="77777777" w:rsidR="005B4F94" w:rsidRDefault="005B4F94" w:rsidP="00230542">
            <w:pPr>
              <w:widowControl w:val="0"/>
              <w:overflowPunct w:val="0"/>
              <w:autoSpaceDE w:val="0"/>
              <w:autoSpaceDN w:val="0"/>
              <w:adjustRightInd w:val="0"/>
              <w:spacing w:after="0" w:line="234" w:lineRule="auto"/>
              <w:jc w:val="center"/>
              <w:rPr>
                <w:rFonts w:ascii="Arial" w:hAnsi="Arial" w:cs="Arial"/>
                <w:i/>
                <w:lang w:eastAsia="en-GB"/>
              </w:rPr>
            </w:pPr>
          </w:p>
          <w:p w14:paraId="4385D311" w14:textId="77777777" w:rsidR="005B4F94" w:rsidRDefault="005B4F94" w:rsidP="00230542">
            <w:pPr>
              <w:widowControl w:val="0"/>
              <w:overflowPunct w:val="0"/>
              <w:autoSpaceDE w:val="0"/>
              <w:autoSpaceDN w:val="0"/>
              <w:adjustRightInd w:val="0"/>
              <w:spacing w:after="0" w:line="234" w:lineRule="auto"/>
              <w:jc w:val="center"/>
              <w:rPr>
                <w:rFonts w:ascii="Arial" w:hAnsi="Arial" w:cs="Arial"/>
                <w:i/>
                <w:lang w:eastAsia="en-GB"/>
              </w:rPr>
            </w:pPr>
          </w:p>
          <w:p w14:paraId="7FFF13FB" w14:textId="77777777" w:rsidR="005B4F94" w:rsidRDefault="005B4F94" w:rsidP="00230542">
            <w:pPr>
              <w:widowControl w:val="0"/>
              <w:overflowPunct w:val="0"/>
              <w:autoSpaceDE w:val="0"/>
              <w:autoSpaceDN w:val="0"/>
              <w:adjustRightInd w:val="0"/>
              <w:spacing w:after="0" w:line="234" w:lineRule="auto"/>
              <w:jc w:val="center"/>
              <w:rPr>
                <w:rFonts w:ascii="Arial" w:hAnsi="Arial" w:cs="Arial"/>
                <w:i/>
                <w:lang w:eastAsia="en-GB"/>
              </w:rPr>
            </w:pPr>
          </w:p>
          <w:p w14:paraId="77AE7818" w14:textId="77777777" w:rsidR="009C7C2D" w:rsidRPr="003C57C6" w:rsidRDefault="009C7C2D" w:rsidP="00230542">
            <w:pPr>
              <w:widowControl w:val="0"/>
              <w:overflowPunct w:val="0"/>
              <w:autoSpaceDE w:val="0"/>
              <w:autoSpaceDN w:val="0"/>
              <w:adjustRightInd w:val="0"/>
              <w:spacing w:after="0" w:line="234" w:lineRule="auto"/>
              <w:jc w:val="center"/>
              <w:rPr>
                <w:rFonts w:ascii="Arial" w:hAnsi="Arial" w:cs="Arial"/>
                <w:i/>
                <w:lang w:eastAsia="en-GB"/>
              </w:rPr>
            </w:pPr>
          </w:p>
        </w:tc>
      </w:tr>
      <w:tr w:rsidR="009C7C2D" w:rsidRPr="008A0221" w14:paraId="4BE5B70F" w14:textId="77777777" w:rsidTr="00FA2ED1">
        <w:tc>
          <w:tcPr>
            <w:tcW w:w="0" w:type="auto"/>
            <w:gridSpan w:val="2"/>
            <w:tcBorders>
              <w:right w:val="single" w:sz="4" w:space="0" w:color="BFBFBF"/>
            </w:tcBorders>
          </w:tcPr>
          <w:p w14:paraId="355B9F7B" w14:textId="77777777" w:rsidR="009C7C2D" w:rsidRPr="00533CF4" w:rsidRDefault="009C7C2D" w:rsidP="00F9761E">
            <w:pPr>
              <w:pStyle w:val="ListParagraph"/>
              <w:widowControl w:val="0"/>
              <w:numPr>
                <w:ilvl w:val="0"/>
                <w:numId w:val="126"/>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35468A">
              <w:rPr>
                <w:rFonts w:ascii="Arial" w:hAnsi="Arial" w:cs="Arial"/>
                <w:lang w:eastAsia="en-GB"/>
              </w:rPr>
              <w:lastRenderedPageBreak/>
              <w:t xml:space="preserve">It is the Trial Advocate who may make a claim for an interim payment in cases awaiting determination of fees (for cases with a representation order dated 5 May 2015 or later).  Cases with an earlier representation order </w:t>
            </w:r>
            <w:r w:rsidRPr="003A5FE2">
              <w:rPr>
                <w:rFonts w:ascii="Arial" w:hAnsi="Arial" w:cs="Arial"/>
                <w:lang w:eastAsia="en-GB"/>
              </w:rPr>
              <w:t>date must be</w:t>
            </w:r>
            <w:r w:rsidRPr="0035468A">
              <w:rPr>
                <w:rFonts w:ascii="Arial" w:hAnsi="Arial" w:cs="Arial"/>
                <w:lang w:eastAsia="en-GB"/>
              </w:rPr>
              <w:t xml:space="preserve"> claimed by the Instructed Advocate.</w:t>
            </w:r>
          </w:p>
          <w:p w14:paraId="1702121E" w14:textId="77777777" w:rsidR="009C7C2D" w:rsidRPr="003A5FE2" w:rsidRDefault="009C7C2D" w:rsidP="00462608">
            <w:pPr>
              <w:widowControl w:val="0"/>
              <w:overflowPunct w:val="0"/>
              <w:autoSpaceDE w:val="0"/>
              <w:autoSpaceDN w:val="0"/>
              <w:adjustRightInd w:val="0"/>
              <w:spacing w:after="0" w:line="234" w:lineRule="auto"/>
              <w:jc w:val="both"/>
              <w:rPr>
                <w:rFonts w:ascii="Arial" w:hAnsi="Arial" w:cs="Arial"/>
              </w:rPr>
            </w:pPr>
          </w:p>
        </w:tc>
        <w:tc>
          <w:tcPr>
            <w:tcW w:w="0" w:type="auto"/>
            <w:tcBorders>
              <w:left w:val="single" w:sz="4" w:space="0" w:color="BFBFBF"/>
            </w:tcBorders>
          </w:tcPr>
          <w:p w14:paraId="457DD9F9" w14:textId="77777777" w:rsidR="00230542" w:rsidRDefault="00230542" w:rsidP="00BC34A9">
            <w:pPr>
              <w:widowControl w:val="0"/>
              <w:overflowPunct w:val="0"/>
              <w:autoSpaceDE w:val="0"/>
              <w:autoSpaceDN w:val="0"/>
              <w:adjustRightInd w:val="0"/>
              <w:spacing w:after="0" w:line="234" w:lineRule="auto"/>
              <w:jc w:val="center"/>
              <w:rPr>
                <w:rFonts w:ascii="Arial" w:hAnsi="Arial" w:cs="Arial"/>
                <w:i/>
              </w:rPr>
            </w:pPr>
          </w:p>
          <w:p w14:paraId="081FED78"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18</w:t>
            </w:r>
          </w:p>
        </w:tc>
      </w:tr>
      <w:tr w:rsidR="009C7C2D" w:rsidRPr="00462608" w14:paraId="650CEAA1" w14:textId="77777777" w:rsidTr="00FA2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Borders>
              <w:top w:val="nil"/>
              <w:left w:val="nil"/>
              <w:bottom w:val="nil"/>
              <w:right w:val="single" w:sz="4" w:space="0" w:color="BFBFBF"/>
            </w:tcBorders>
          </w:tcPr>
          <w:p w14:paraId="46ACA991" w14:textId="77777777" w:rsidR="009C7C2D" w:rsidRPr="003A5FE2" w:rsidRDefault="009C7C2D" w:rsidP="000A31A4">
            <w:pPr>
              <w:pStyle w:val="ListParagraph"/>
              <w:widowControl w:val="0"/>
              <w:numPr>
                <w:ilvl w:val="0"/>
                <w:numId w:val="26"/>
              </w:numPr>
              <w:overflowPunct w:val="0"/>
              <w:autoSpaceDE w:val="0"/>
              <w:autoSpaceDN w:val="0"/>
              <w:adjustRightInd w:val="0"/>
              <w:spacing w:after="0" w:line="240" w:lineRule="auto"/>
              <w:ind w:left="0" w:firstLine="0"/>
              <w:contextualSpacing w:val="0"/>
              <w:jc w:val="both"/>
              <w:rPr>
                <w:rFonts w:ascii="Arial" w:hAnsi="Arial" w:cs="Arial"/>
              </w:rPr>
            </w:pPr>
            <w:r w:rsidRPr="003A5FE2">
              <w:rPr>
                <w:rFonts w:ascii="Arial" w:hAnsi="Arial" w:cs="Arial"/>
                <w:lang w:eastAsia="en-GB"/>
              </w:rPr>
              <w:t>Where a Trial Advocate has submitted a claim for a graduated</w:t>
            </w:r>
            <w:r w:rsidRPr="00533CF4">
              <w:rPr>
                <w:rFonts w:ascii="Arial" w:hAnsi="Arial" w:cs="Arial"/>
                <w:lang w:eastAsia="en-GB"/>
              </w:rPr>
              <w:t xml:space="preserve"> </w:t>
            </w:r>
            <w:r w:rsidRPr="003A5FE2">
              <w:rPr>
                <w:rFonts w:ascii="Arial" w:hAnsi="Arial" w:cs="Arial"/>
                <w:lang w:eastAsia="en-GB"/>
              </w:rPr>
              <w:t>fee of £4,000 or more (exclusive of VAT) and has not received payment three months after submitting the claim, and six months have elapsed since the conclusion of the proceedings, the advocate may submit a claim for an interim payment</w:t>
            </w:r>
            <w:r w:rsidRPr="003A5FE2">
              <w:rPr>
                <w:rFonts w:ascii="Arial" w:hAnsi="Arial" w:cs="Arial"/>
              </w:rPr>
              <w:t xml:space="preserve">. </w:t>
            </w:r>
          </w:p>
          <w:p w14:paraId="68F207D3" w14:textId="77777777" w:rsidR="009C7C2D" w:rsidRPr="003A5FE2" w:rsidRDefault="009C7C2D" w:rsidP="00462608">
            <w:pPr>
              <w:pStyle w:val="ListParagraph"/>
              <w:widowControl w:val="0"/>
              <w:overflowPunct w:val="0"/>
              <w:autoSpaceDE w:val="0"/>
              <w:autoSpaceDN w:val="0"/>
              <w:adjustRightInd w:val="0"/>
              <w:spacing w:after="0" w:line="234" w:lineRule="auto"/>
              <w:jc w:val="both"/>
              <w:rPr>
                <w:rFonts w:ascii="Arial" w:hAnsi="Arial" w:cs="Arial"/>
              </w:rPr>
            </w:pPr>
          </w:p>
        </w:tc>
        <w:tc>
          <w:tcPr>
            <w:tcW w:w="0" w:type="auto"/>
            <w:tcBorders>
              <w:top w:val="nil"/>
              <w:left w:val="single" w:sz="4" w:space="0" w:color="BFBFBF"/>
              <w:bottom w:val="nil"/>
              <w:right w:val="nil"/>
            </w:tcBorders>
          </w:tcPr>
          <w:p w14:paraId="282315ED" w14:textId="7409B5D0"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18</w:t>
            </w:r>
            <w:r w:rsidR="00D46ABA">
              <w:rPr>
                <w:rFonts w:ascii="Arial" w:hAnsi="Arial" w:cs="Arial"/>
                <w:i/>
              </w:rPr>
              <w:t>(1-5)</w:t>
            </w:r>
          </w:p>
        </w:tc>
      </w:tr>
      <w:tr w:rsidR="009C7C2D" w:rsidRPr="00462608" w14:paraId="2C3F03B7" w14:textId="77777777" w:rsidTr="00FA2ED1">
        <w:tc>
          <w:tcPr>
            <w:tcW w:w="0" w:type="auto"/>
            <w:gridSpan w:val="2"/>
            <w:tcBorders>
              <w:right w:val="single" w:sz="4" w:space="0" w:color="BFBFBF"/>
            </w:tcBorders>
          </w:tcPr>
          <w:p w14:paraId="3B9211E8" w14:textId="77777777" w:rsidR="009C7C2D" w:rsidRPr="003A5FE2"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sidRPr="003A5FE2">
              <w:rPr>
                <w:rFonts w:ascii="Arial" w:hAnsi="Arial" w:cs="Arial"/>
                <w:b/>
              </w:rPr>
              <w:t xml:space="preserve">1.19  </w:t>
            </w:r>
            <w:bookmarkStart w:id="48" w:name="amountofinterimpayment"/>
            <w:r w:rsidRPr="003A5FE2">
              <w:rPr>
                <w:rFonts w:ascii="Arial" w:hAnsi="Arial" w:cs="Arial"/>
                <w:b/>
              </w:rPr>
              <w:t>Amount</w:t>
            </w:r>
            <w:proofErr w:type="gramEnd"/>
            <w:r w:rsidRPr="003A5FE2">
              <w:rPr>
                <w:rFonts w:ascii="Arial" w:hAnsi="Arial" w:cs="Arial"/>
                <w:b/>
              </w:rPr>
              <w:t xml:space="preserve"> of interim payments in cases awaiting determination of fees</w:t>
            </w:r>
            <w:bookmarkEnd w:id="48"/>
          </w:p>
          <w:p w14:paraId="6DC5CEF0" w14:textId="77777777" w:rsidR="009C7C2D" w:rsidRPr="00D83B3E" w:rsidRDefault="009C7C2D" w:rsidP="00462608">
            <w:pPr>
              <w:widowControl w:val="0"/>
              <w:overflowPunct w:val="0"/>
              <w:autoSpaceDE w:val="0"/>
              <w:autoSpaceDN w:val="0"/>
              <w:adjustRightInd w:val="0"/>
              <w:spacing w:after="0" w:line="234" w:lineRule="auto"/>
              <w:ind w:left="743"/>
              <w:jc w:val="both"/>
              <w:rPr>
                <w:rFonts w:ascii="Arial" w:hAnsi="Arial" w:cs="Arial"/>
                <w:color w:val="002060"/>
              </w:rPr>
            </w:pPr>
          </w:p>
        </w:tc>
        <w:tc>
          <w:tcPr>
            <w:tcW w:w="0" w:type="auto"/>
            <w:tcBorders>
              <w:left w:val="single" w:sz="4" w:space="0" w:color="BFBFBF"/>
            </w:tcBorders>
          </w:tcPr>
          <w:p w14:paraId="58A0CF56"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600B2DAB" w14:textId="77777777" w:rsidTr="00FA2ED1">
        <w:tc>
          <w:tcPr>
            <w:tcW w:w="0" w:type="auto"/>
            <w:gridSpan w:val="2"/>
            <w:tcBorders>
              <w:right w:val="single" w:sz="4" w:space="0" w:color="BFBFBF"/>
            </w:tcBorders>
          </w:tcPr>
          <w:p w14:paraId="087E456C" w14:textId="77777777" w:rsidR="009C7C2D" w:rsidRPr="003A5FE2" w:rsidRDefault="009C7C2D" w:rsidP="00F9761E">
            <w:pPr>
              <w:pStyle w:val="ListParagraph"/>
              <w:widowControl w:val="0"/>
              <w:numPr>
                <w:ilvl w:val="0"/>
                <w:numId w:val="32"/>
              </w:numPr>
              <w:overflowPunct w:val="0"/>
              <w:autoSpaceDE w:val="0"/>
              <w:autoSpaceDN w:val="0"/>
              <w:adjustRightInd w:val="0"/>
              <w:spacing w:after="0" w:line="240" w:lineRule="auto"/>
              <w:ind w:left="0" w:firstLine="0"/>
              <w:contextualSpacing w:val="0"/>
              <w:jc w:val="both"/>
              <w:rPr>
                <w:rFonts w:ascii="Arial" w:hAnsi="Arial" w:cs="Arial"/>
              </w:rPr>
            </w:pPr>
            <w:r w:rsidRPr="003A5FE2">
              <w:rPr>
                <w:rFonts w:ascii="Arial" w:hAnsi="Arial" w:cs="Arial"/>
              </w:rPr>
              <w:t xml:space="preserve"> Regulation 19 of the Remuneration Regulations permits an interim payment in the amount of 40% of the total claim.  </w:t>
            </w:r>
          </w:p>
          <w:p w14:paraId="6F39EDB7" w14:textId="77777777" w:rsidR="009C7C2D" w:rsidRPr="003A5FE2" w:rsidRDefault="009C7C2D" w:rsidP="00462608">
            <w:pPr>
              <w:widowControl w:val="0"/>
              <w:overflowPunct w:val="0"/>
              <w:autoSpaceDE w:val="0"/>
              <w:autoSpaceDN w:val="0"/>
              <w:adjustRightInd w:val="0"/>
              <w:spacing w:after="0" w:line="234" w:lineRule="auto"/>
              <w:jc w:val="both"/>
              <w:rPr>
                <w:rFonts w:ascii="Arial" w:hAnsi="Arial" w:cs="Arial"/>
                <w:b/>
              </w:rPr>
            </w:pPr>
          </w:p>
        </w:tc>
        <w:tc>
          <w:tcPr>
            <w:tcW w:w="0" w:type="auto"/>
            <w:tcBorders>
              <w:left w:val="single" w:sz="4" w:space="0" w:color="BFBFBF"/>
            </w:tcBorders>
          </w:tcPr>
          <w:p w14:paraId="1C616923" w14:textId="77777777" w:rsidR="009C7C2D" w:rsidRPr="003C57C6" w:rsidRDefault="009C7C2D" w:rsidP="00BC34A9">
            <w:pPr>
              <w:pStyle w:val="ListParagraph"/>
              <w:widowControl w:val="0"/>
              <w:overflowPunct w:val="0"/>
              <w:autoSpaceDE w:val="0"/>
              <w:autoSpaceDN w:val="0"/>
              <w:adjustRightInd w:val="0"/>
              <w:spacing w:after="0" w:line="234" w:lineRule="auto"/>
              <w:ind w:left="0"/>
              <w:jc w:val="center"/>
              <w:rPr>
                <w:rFonts w:ascii="Arial" w:hAnsi="Arial" w:cs="Arial"/>
                <w:b/>
                <w:bCs/>
                <w:i/>
                <w:iCs/>
              </w:rPr>
            </w:pPr>
            <w:r w:rsidRPr="003C57C6">
              <w:rPr>
                <w:rFonts w:ascii="Arial" w:hAnsi="Arial" w:cs="Arial"/>
                <w:i/>
              </w:rPr>
              <w:t>Regulation 19</w:t>
            </w:r>
          </w:p>
        </w:tc>
      </w:tr>
      <w:tr w:rsidR="009C7C2D" w:rsidRPr="00462608" w14:paraId="78CCD14C" w14:textId="77777777" w:rsidTr="00FA2ED1">
        <w:tc>
          <w:tcPr>
            <w:tcW w:w="0" w:type="auto"/>
            <w:gridSpan w:val="2"/>
            <w:tcBorders>
              <w:right w:val="single" w:sz="4" w:space="0" w:color="BFBFBF"/>
            </w:tcBorders>
          </w:tcPr>
          <w:p w14:paraId="27E3DDAD" w14:textId="77777777" w:rsidR="009C7C2D" w:rsidRPr="003A5FE2" w:rsidRDefault="009C7C2D" w:rsidP="00462608">
            <w:pPr>
              <w:shd w:val="clear" w:color="auto" w:fill="FFFFFF"/>
              <w:spacing w:after="0" w:line="240" w:lineRule="auto"/>
              <w:rPr>
                <w:rFonts w:ascii="Arial" w:hAnsi="Arial" w:cs="Arial"/>
                <w:b/>
                <w:lang w:eastAsia="en-GB"/>
              </w:rPr>
            </w:pPr>
            <w:proofErr w:type="gramStart"/>
            <w:r w:rsidRPr="003A5FE2">
              <w:rPr>
                <w:rFonts w:ascii="Arial" w:hAnsi="Arial" w:cs="Arial"/>
                <w:b/>
                <w:lang w:eastAsia="en-GB"/>
              </w:rPr>
              <w:t xml:space="preserve">1.20  </w:t>
            </w:r>
            <w:bookmarkStart w:id="49" w:name="stagedpaymentsinlong"/>
            <w:r w:rsidRPr="003A5FE2">
              <w:rPr>
                <w:rFonts w:ascii="Arial" w:hAnsi="Arial" w:cs="Arial"/>
                <w:b/>
                <w:lang w:eastAsia="en-GB"/>
              </w:rPr>
              <w:t>Staged</w:t>
            </w:r>
            <w:proofErr w:type="gramEnd"/>
            <w:r w:rsidRPr="003A5FE2">
              <w:rPr>
                <w:rFonts w:ascii="Arial" w:hAnsi="Arial" w:cs="Arial"/>
                <w:b/>
                <w:lang w:eastAsia="en-GB"/>
              </w:rPr>
              <w:t xml:space="preserve"> payments in long Crown Court proceedings</w:t>
            </w:r>
            <w:bookmarkEnd w:id="49"/>
          </w:p>
          <w:p w14:paraId="6BBC068B" w14:textId="77777777" w:rsidR="009C7C2D" w:rsidRPr="003A5FE2" w:rsidRDefault="009C7C2D" w:rsidP="00462608">
            <w:pPr>
              <w:widowControl w:val="0"/>
              <w:overflowPunct w:val="0"/>
              <w:autoSpaceDE w:val="0"/>
              <w:autoSpaceDN w:val="0"/>
              <w:adjustRightInd w:val="0"/>
              <w:spacing w:after="0" w:line="234" w:lineRule="auto"/>
              <w:ind w:left="743"/>
              <w:jc w:val="both"/>
              <w:rPr>
                <w:rFonts w:ascii="Arial" w:hAnsi="Arial" w:cs="Arial"/>
                <w:b/>
                <w:color w:val="FF0000"/>
                <w:lang w:eastAsia="en-GB"/>
              </w:rPr>
            </w:pPr>
          </w:p>
        </w:tc>
        <w:tc>
          <w:tcPr>
            <w:tcW w:w="0" w:type="auto"/>
            <w:tcBorders>
              <w:left w:val="single" w:sz="4" w:space="0" w:color="BFBFBF"/>
            </w:tcBorders>
          </w:tcPr>
          <w:p w14:paraId="2753F464"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p w14:paraId="5AD35766"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b/>
                <w:bCs/>
                <w:i/>
                <w:iCs/>
              </w:rPr>
            </w:pPr>
          </w:p>
        </w:tc>
      </w:tr>
      <w:tr w:rsidR="009C7C2D" w:rsidRPr="00462608" w14:paraId="6A02C81D" w14:textId="77777777" w:rsidTr="00FA2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Borders>
              <w:top w:val="nil"/>
              <w:left w:val="nil"/>
              <w:bottom w:val="nil"/>
              <w:right w:val="single" w:sz="4" w:space="0" w:color="BFBFBF"/>
            </w:tcBorders>
          </w:tcPr>
          <w:p w14:paraId="64864A5E" w14:textId="77777777" w:rsidR="009C7C2D" w:rsidRPr="003A5FE2" w:rsidRDefault="009C7C2D" w:rsidP="00F9761E">
            <w:pPr>
              <w:pStyle w:val="ListParagraph"/>
              <w:widowControl w:val="0"/>
              <w:numPr>
                <w:ilvl w:val="0"/>
                <w:numId w:val="33"/>
              </w:numPr>
              <w:overflowPunct w:val="0"/>
              <w:autoSpaceDE w:val="0"/>
              <w:autoSpaceDN w:val="0"/>
              <w:adjustRightInd w:val="0"/>
              <w:spacing w:after="0" w:line="240" w:lineRule="auto"/>
              <w:ind w:left="0" w:firstLine="0"/>
              <w:contextualSpacing w:val="0"/>
              <w:jc w:val="both"/>
              <w:rPr>
                <w:rFonts w:ascii="Arial" w:hAnsi="Arial" w:cs="Arial"/>
              </w:rPr>
            </w:pPr>
            <w:r w:rsidRPr="003A5FE2">
              <w:rPr>
                <w:rFonts w:ascii="Arial" w:hAnsi="Arial" w:cs="Arial"/>
              </w:rPr>
              <w:t xml:space="preserve">Regulation 20 of the Remuneration Regulations describes the criteria for allowing an Instructed Advocate to apply for a staged payment </w:t>
            </w:r>
            <w:proofErr w:type="gramStart"/>
            <w:r w:rsidRPr="003A5FE2">
              <w:rPr>
                <w:rFonts w:ascii="Arial" w:hAnsi="Arial" w:cs="Arial"/>
              </w:rPr>
              <w:t>during the course of</w:t>
            </w:r>
            <w:proofErr w:type="gramEnd"/>
            <w:r w:rsidRPr="003A5FE2">
              <w:rPr>
                <w:rFonts w:ascii="Arial" w:hAnsi="Arial" w:cs="Arial"/>
              </w:rPr>
              <w:t xml:space="preserve"> a case, defines ‘preparation’, and describes how to calculate the staged payment.</w:t>
            </w:r>
          </w:p>
          <w:p w14:paraId="0EDFD86F" w14:textId="77777777" w:rsidR="009C7C2D" w:rsidRPr="003A5FE2" w:rsidRDefault="009C7C2D" w:rsidP="00462608">
            <w:pPr>
              <w:widowControl w:val="0"/>
              <w:overflowPunct w:val="0"/>
              <w:autoSpaceDE w:val="0"/>
              <w:autoSpaceDN w:val="0"/>
              <w:adjustRightInd w:val="0"/>
              <w:spacing w:after="0" w:line="234" w:lineRule="auto"/>
              <w:jc w:val="both"/>
              <w:rPr>
                <w:rFonts w:ascii="Arial" w:hAnsi="Arial" w:cs="Arial"/>
              </w:rPr>
            </w:pPr>
          </w:p>
        </w:tc>
        <w:tc>
          <w:tcPr>
            <w:tcW w:w="0" w:type="auto"/>
            <w:tcBorders>
              <w:top w:val="nil"/>
              <w:left w:val="single" w:sz="4" w:space="0" w:color="BFBFBF"/>
              <w:bottom w:val="nil"/>
              <w:right w:val="nil"/>
            </w:tcBorders>
          </w:tcPr>
          <w:p w14:paraId="3C7EDD76" w14:textId="77777777" w:rsidR="009C7C2D" w:rsidRPr="003C57C6" w:rsidRDefault="009C7C2D" w:rsidP="00BC34A9">
            <w:pPr>
              <w:pStyle w:val="ListParagraph"/>
              <w:widowControl w:val="0"/>
              <w:overflowPunct w:val="0"/>
              <w:autoSpaceDE w:val="0"/>
              <w:autoSpaceDN w:val="0"/>
              <w:adjustRightInd w:val="0"/>
              <w:spacing w:after="0" w:line="234" w:lineRule="auto"/>
              <w:ind w:left="0"/>
              <w:jc w:val="center"/>
              <w:rPr>
                <w:rFonts w:ascii="Arial" w:hAnsi="Arial" w:cs="Arial"/>
                <w:b/>
                <w:bCs/>
                <w:i/>
                <w:iCs/>
              </w:rPr>
            </w:pPr>
            <w:r w:rsidRPr="003C57C6">
              <w:rPr>
                <w:rFonts w:ascii="Arial" w:hAnsi="Arial" w:cs="Arial"/>
                <w:i/>
              </w:rPr>
              <w:t>Regulation 20</w:t>
            </w:r>
          </w:p>
        </w:tc>
      </w:tr>
      <w:tr w:rsidR="009C7C2D" w:rsidRPr="00462608" w14:paraId="07B5A73E" w14:textId="77777777" w:rsidTr="00FA2ED1">
        <w:tc>
          <w:tcPr>
            <w:tcW w:w="0" w:type="auto"/>
            <w:gridSpan w:val="2"/>
            <w:tcBorders>
              <w:right w:val="single" w:sz="4" w:space="0" w:color="BFBFBF"/>
            </w:tcBorders>
          </w:tcPr>
          <w:p w14:paraId="07C3EEFC" w14:textId="77777777" w:rsidR="009C7C2D" w:rsidRPr="003A5FE2" w:rsidRDefault="009C7C2D" w:rsidP="00F9761E">
            <w:pPr>
              <w:pStyle w:val="ListParagraph"/>
              <w:widowControl w:val="0"/>
              <w:numPr>
                <w:ilvl w:val="0"/>
                <w:numId w:val="32"/>
              </w:numPr>
              <w:autoSpaceDE w:val="0"/>
              <w:autoSpaceDN w:val="0"/>
              <w:adjustRightInd w:val="0"/>
              <w:snapToGrid w:val="0"/>
              <w:spacing w:after="0" w:line="240" w:lineRule="auto"/>
              <w:ind w:left="0" w:firstLine="0"/>
              <w:contextualSpacing w:val="0"/>
              <w:jc w:val="both"/>
              <w:rPr>
                <w:rFonts w:ascii="Arial" w:hAnsi="Arial" w:cs="Arial"/>
                <w:color w:val="000000"/>
              </w:rPr>
            </w:pPr>
            <w:r w:rsidRPr="003A5FE2">
              <w:rPr>
                <w:rFonts w:ascii="Arial" w:hAnsi="Arial" w:cs="Arial"/>
                <w:color w:val="000000"/>
              </w:rPr>
              <w:t xml:space="preserve">A staged payment may be claimed where the case involves preparation of 100 hours or more, and the period from sending for trial to the conclusion of the Crown Court proceedings is likely to exceed 12 months. </w:t>
            </w:r>
          </w:p>
          <w:p w14:paraId="02B3E2FC" w14:textId="77777777" w:rsidR="009C7C2D" w:rsidRPr="003A5FE2" w:rsidRDefault="009C7C2D" w:rsidP="00462608">
            <w:pPr>
              <w:shd w:val="clear" w:color="auto" w:fill="FFFFFF"/>
              <w:spacing w:after="0" w:line="240" w:lineRule="auto"/>
              <w:rPr>
                <w:rFonts w:ascii="Arial" w:hAnsi="Arial" w:cs="Arial"/>
                <w:b/>
                <w:lang w:eastAsia="en-GB"/>
              </w:rPr>
            </w:pPr>
          </w:p>
        </w:tc>
        <w:tc>
          <w:tcPr>
            <w:tcW w:w="0" w:type="auto"/>
            <w:tcBorders>
              <w:left w:val="single" w:sz="4" w:space="0" w:color="BFBFBF"/>
            </w:tcBorders>
          </w:tcPr>
          <w:p w14:paraId="4A17A22E"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20(2)</w:t>
            </w:r>
          </w:p>
        </w:tc>
      </w:tr>
      <w:tr w:rsidR="009C7C2D" w:rsidRPr="00462608" w14:paraId="13BFA776" w14:textId="77777777" w:rsidTr="00FA2ED1">
        <w:trPr>
          <w:trHeight w:val="946"/>
        </w:trPr>
        <w:tc>
          <w:tcPr>
            <w:tcW w:w="0" w:type="auto"/>
            <w:gridSpan w:val="2"/>
            <w:tcBorders>
              <w:right w:val="single" w:sz="4" w:space="0" w:color="BFBFBF"/>
            </w:tcBorders>
          </w:tcPr>
          <w:p w14:paraId="5EDDA88C" w14:textId="46EA775B" w:rsidR="009C7C2D" w:rsidRPr="0035468A" w:rsidRDefault="009C7C2D" w:rsidP="00F9761E">
            <w:pPr>
              <w:pStyle w:val="ListParagraph"/>
              <w:widowControl w:val="0"/>
              <w:numPr>
                <w:ilvl w:val="0"/>
                <w:numId w:val="32"/>
              </w:numPr>
              <w:autoSpaceDE w:val="0"/>
              <w:autoSpaceDN w:val="0"/>
              <w:adjustRightInd w:val="0"/>
              <w:snapToGrid w:val="0"/>
              <w:spacing w:after="0" w:line="240" w:lineRule="auto"/>
              <w:ind w:left="0" w:firstLine="0"/>
              <w:contextualSpacing w:val="0"/>
              <w:jc w:val="both"/>
              <w:rPr>
                <w:rFonts w:ascii="Arial" w:hAnsi="Arial" w:cs="Arial"/>
              </w:rPr>
            </w:pPr>
            <w:r w:rsidRPr="003A5FE2">
              <w:rPr>
                <w:rFonts w:ascii="Arial" w:hAnsi="Arial" w:cs="Arial"/>
                <w:color w:val="000000"/>
              </w:rPr>
              <w:t>Once the Instructed Advocate has performed 100 hours of preparation and it is known that the case will conclude after 12 months, the advocate may submit their claim for a staged payment to the LAA</w:t>
            </w:r>
            <w:r w:rsidR="004D40AF">
              <w:rPr>
                <w:rFonts w:ascii="Arial" w:hAnsi="Arial" w:cs="Arial"/>
                <w:color w:val="000000"/>
              </w:rPr>
              <w:t xml:space="preserve"> using the CCD billing system</w:t>
            </w:r>
            <w:r w:rsidRPr="003A5FE2">
              <w:rPr>
                <w:rFonts w:ascii="Arial" w:hAnsi="Arial" w:cs="Arial"/>
                <w:color w:val="000000"/>
              </w:rPr>
              <w:t xml:space="preserve">.  It should be noted that the claim is for case preparation only.  </w:t>
            </w:r>
            <w:r w:rsidRPr="0035468A">
              <w:rPr>
                <w:rFonts w:ascii="Arial" w:hAnsi="Arial" w:cs="Arial"/>
                <w:color w:val="000000"/>
              </w:rPr>
              <w:t>Staged Payments continue to be claimed by, and paid to, the Instructed Advocate (rather than the Trial Advocate) for cases with a represen</w:t>
            </w:r>
            <w:r w:rsidRPr="003A5FE2">
              <w:rPr>
                <w:rFonts w:ascii="Arial" w:hAnsi="Arial" w:cs="Arial"/>
                <w:color w:val="000000"/>
              </w:rPr>
              <w:t>ta</w:t>
            </w:r>
            <w:r w:rsidRPr="0035468A">
              <w:rPr>
                <w:rFonts w:ascii="Arial" w:hAnsi="Arial" w:cs="Arial"/>
                <w:color w:val="000000"/>
              </w:rPr>
              <w:t>tion order dated on or after 5 May 2015.</w:t>
            </w:r>
          </w:p>
          <w:p w14:paraId="7897F772" w14:textId="77777777" w:rsidR="009C7C2D" w:rsidRPr="003A5FE2" w:rsidRDefault="009C7C2D" w:rsidP="00AA5094">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0" w:type="auto"/>
            <w:tcBorders>
              <w:left w:val="single" w:sz="4" w:space="0" w:color="BFBFBF"/>
            </w:tcBorders>
          </w:tcPr>
          <w:p w14:paraId="78FCC287"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20(5)</w:t>
            </w:r>
          </w:p>
        </w:tc>
      </w:tr>
      <w:tr w:rsidR="009C7C2D" w:rsidRPr="00462608" w14:paraId="50D52470" w14:textId="77777777" w:rsidTr="00FA2ED1">
        <w:tc>
          <w:tcPr>
            <w:tcW w:w="0" w:type="auto"/>
            <w:gridSpan w:val="2"/>
            <w:tcBorders>
              <w:right w:val="single" w:sz="4" w:space="0" w:color="BFBFBF"/>
            </w:tcBorders>
          </w:tcPr>
          <w:p w14:paraId="3A881B6E" w14:textId="77777777" w:rsidR="009C7C2D" w:rsidRPr="00462608" w:rsidRDefault="009C7C2D" w:rsidP="00462608">
            <w:pPr>
              <w:shd w:val="clear" w:color="auto" w:fill="FFFFFF"/>
              <w:spacing w:after="0" w:line="240" w:lineRule="auto"/>
            </w:pPr>
            <w:r>
              <w:rPr>
                <w:rFonts w:ascii="Arial" w:hAnsi="Arial" w:cs="Arial"/>
                <w:b/>
                <w:lang w:eastAsia="en-GB"/>
              </w:rPr>
              <w:t>1.21</w:t>
            </w:r>
            <w:r w:rsidRPr="00462608">
              <w:rPr>
                <w:rFonts w:ascii="Arial" w:hAnsi="Arial" w:cs="Arial"/>
                <w:b/>
                <w:lang w:eastAsia="en-GB"/>
              </w:rPr>
              <w:t xml:space="preserve">  </w:t>
            </w:r>
            <w:hyperlink r:id="rId22" w:anchor="para-s1A_262" w:history="1">
              <w:bookmarkStart w:id="50" w:name="harshippayments"/>
              <w:r w:rsidRPr="00462608">
                <w:rPr>
                  <w:rFonts w:ascii="Arial" w:hAnsi="Arial" w:cs="Arial"/>
                  <w:b/>
                  <w:lang w:eastAsia="en-GB"/>
                </w:rPr>
                <w:t>Hardship payments</w:t>
              </w:r>
              <w:bookmarkEnd w:id="50"/>
            </w:hyperlink>
          </w:p>
          <w:p w14:paraId="12912255" w14:textId="77777777" w:rsidR="009C7C2D" w:rsidRPr="00462608" w:rsidRDefault="009C7C2D" w:rsidP="00462608">
            <w:pPr>
              <w:shd w:val="clear" w:color="auto" w:fill="FFFFFF"/>
              <w:spacing w:after="0" w:line="240" w:lineRule="auto"/>
            </w:pPr>
          </w:p>
        </w:tc>
        <w:tc>
          <w:tcPr>
            <w:tcW w:w="0" w:type="auto"/>
            <w:tcBorders>
              <w:left w:val="single" w:sz="4" w:space="0" w:color="BFBFBF"/>
            </w:tcBorders>
          </w:tcPr>
          <w:p w14:paraId="64DEC269"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5FE8F2E0" w14:textId="77777777" w:rsidTr="00FA2ED1">
        <w:trPr>
          <w:trHeight w:val="588"/>
        </w:trPr>
        <w:tc>
          <w:tcPr>
            <w:tcW w:w="0" w:type="auto"/>
            <w:gridSpan w:val="2"/>
            <w:tcBorders>
              <w:right w:val="single" w:sz="4" w:space="0" w:color="BFBFBF"/>
            </w:tcBorders>
          </w:tcPr>
          <w:p w14:paraId="1BE3C4EA" w14:textId="77777777" w:rsidR="009C7C2D" w:rsidRPr="008773EC" w:rsidRDefault="009C7C2D" w:rsidP="00F9761E">
            <w:pPr>
              <w:pStyle w:val="ListParagraph"/>
              <w:numPr>
                <w:ilvl w:val="0"/>
                <w:numId w:val="34"/>
              </w:numPr>
              <w:spacing w:after="0" w:line="240" w:lineRule="auto"/>
              <w:ind w:left="0" w:firstLine="0"/>
              <w:contextualSpacing w:val="0"/>
              <w:rPr>
                <w:rFonts w:ascii="Arial" w:hAnsi="Arial" w:cs="Arial"/>
              </w:rPr>
            </w:pPr>
            <w:r w:rsidRPr="008773EC">
              <w:rPr>
                <w:rFonts w:ascii="Arial" w:hAnsi="Arial" w:cs="Arial"/>
              </w:rPr>
              <w:t>Regulation 21 of the Remuneration Regulations contains provision for claiming for a hardship payment for advocates and litigators.</w:t>
            </w:r>
          </w:p>
        </w:tc>
        <w:tc>
          <w:tcPr>
            <w:tcW w:w="0" w:type="auto"/>
            <w:tcBorders>
              <w:left w:val="single" w:sz="4" w:space="0" w:color="BFBFBF"/>
            </w:tcBorders>
          </w:tcPr>
          <w:p w14:paraId="0C0611E3" w14:textId="77777777" w:rsidR="009C7C2D" w:rsidRPr="003C57C6" w:rsidRDefault="009C7C2D" w:rsidP="00BC34A9">
            <w:pPr>
              <w:pStyle w:val="ListParagraph"/>
              <w:spacing w:after="0" w:line="240" w:lineRule="auto"/>
              <w:ind w:left="33" w:hanging="33"/>
              <w:jc w:val="center"/>
              <w:rPr>
                <w:rFonts w:ascii="Arial" w:hAnsi="Arial" w:cs="Arial"/>
                <w:i/>
              </w:rPr>
            </w:pPr>
            <w:r w:rsidRPr="003C57C6">
              <w:rPr>
                <w:rFonts w:ascii="Arial" w:hAnsi="Arial" w:cs="Arial"/>
                <w:i/>
              </w:rPr>
              <w:t>Regulation 21</w:t>
            </w:r>
          </w:p>
        </w:tc>
      </w:tr>
      <w:tr w:rsidR="009C7C2D" w:rsidRPr="00462608" w14:paraId="3AF60E63" w14:textId="77777777" w:rsidTr="00FA2ED1">
        <w:tc>
          <w:tcPr>
            <w:tcW w:w="0" w:type="auto"/>
            <w:gridSpan w:val="2"/>
            <w:tcBorders>
              <w:right w:val="single" w:sz="4" w:space="0" w:color="BFBFBF"/>
            </w:tcBorders>
          </w:tcPr>
          <w:p w14:paraId="06BA6B2C" w14:textId="77777777" w:rsidR="009C7C2D" w:rsidRPr="008773EC" w:rsidRDefault="009C7C2D" w:rsidP="00F9761E">
            <w:pPr>
              <w:pStyle w:val="ListParagraph"/>
              <w:widowControl w:val="0"/>
              <w:numPr>
                <w:ilvl w:val="0"/>
                <w:numId w:val="3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A representative can apply for a hardship payment where:</w:t>
            </w:r>
          </w:p>
          <w:p w14:paraId="38AE2AC3" w14:textId="77777777" w:rsidR="009C7C2D" w:rsidRPr="008773EC" w:rsidRDefault="009C7C2D" w:rsidP="00F9761E">
            <w:pPr>
              <w:pStyle w:val="ListParagraph"/>
              <w:widowControl w:val="0"/>
              <w:numPr>
                <w:ilvl w:val="0"/>
                <w:numId w:val="127"/>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the representative has spent at least 6 months on the case</w:t>
            </w:r>
          </w:p>
          <w:p w14:paraId="0CAB4206" w14:textId="77777777" w:rsidR="009C7C2D" w:rsidRPr="008773EC" w:rsidRDefault="009C7C2D" w:rsidP="00F9761E">
            <w:pPr>
              <w:pStyle w:val="ListParagraph"/>
              <w:widowControl w:val="0"/>
              <w:numPr>
                <w:ilvl w:val="0"/>
                <w:numId w:val="127"/>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lastRenderedPageBreak/>
              <w:t>the case is likely to last at least 12 months</w:t>
            </w:r>
          </w:p>
          <w:p w14:paraId="2110A916" w14:textId="77777777" w:rsidR="009C7C2D" w:rsidRPr="008773EC" w:rsidRDefault="009C7C2D" w:rsidP="00F9761E">
            <w:pPr>
              <w:pStyle w:val="ListParagraph"/>
              <w:widowControl w:val="0"/>
              <w:numPr>
                <w:ilvl w:val="0"/>
                <w:numId w:val="127"/>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rPr>
              <w:t>the representative is unlikely to receive a final payment within three                            months of applying for a hardship payment,</w:t>
            </w:r>
            <w:r w:rsidRPr="008773EC">
              <w:rPr>
                <w:rFonts w:ascii="Arial" w:hAnsi="Arial" w:cs="Arial"/>
                <w:color w:val="000000"/>
              </w:rPr>
              <w:t xml:space="preserve"> </w:t>
            </w:r>
          </w:p>
          <w:p w14:paraId="173380B8" w14:textId="77777777" w:rsidR="009C7C2D" w:rsidRPr="008773EC" w:rsidRDefault="009C7C2D" w:rsidP="00F9761E">
            <w:pPr>
              <w:pStyle w:val="ListParagraph"/>
              <w:widowControl w:val="0"/>
              <w:numPr>
                <w:ilvl w:val="0"/>
                <w:numId w:val="127"/>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the representative can demonstrate that financial hardship will result. </w:t>
            </w:r>
          </w:p>
          <w:p w14:paraId="2DDDD083" w14:textId="77777777" w:rsidR="009C7C2D" w:rsidRPr="008773EC" w:rsidRDefault="009C7C2D" w:rsidP="003437D4">
            <w:pPr>
              <w:pStyle w:val="ListParagraph"/>
              <w:widowControl w:val="0"/>
              <w:autoSpaceDE w:val="0"/>
              <w:autoSpaceDN w:val="0"/>
              <w:adjustRightInd w:val="0"/>
              <w:snapToGrid w:val="0"/>
              <w:spacing w:after="0" w:line="240" w:lineRule="auto"/>
              <w:jc w:val="both"/>
              <w:rPr>
                <w:rFonts w:ascii="Arial" w:hAnsi="Arial" w:cs="Arial"/>
                <w:color w:val="002060"/>
              </w:rPr>
            </w:pPr>
          </w:p>
        </w:tc>
        <w:tc>
          <w:tcPr>
            <w:tcW w:w="0" w:type="auto"/>
            <w:tcBorders>
              <w:left w:val="single" w:sz="4" w:space="0" w:color="BFBFBF"/>
            </w:tcBorders>
          </w:tcPr>
          <w:p w14:paraId="3194F7E0"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lastRenderedPageBreak/>
              <w:t>Regulation 21(2)</w:t>
            </w:r>
          </w:p>
        </w:tc>
      </w:tr>
      <w:tr w:rsidR="009C7C2D" w:rsidRPr="00700592" w14:paraId="1B3E1B69" w14:textId="77777777" w:rsidTr="00FA2ED1">
        <w:tc>
          <w:tcPr>
            <w:tcW w:w="0" w:type="auto"/>
            <w:gridSpan w:val="2"/>
            <w:tcBorders>
              <w:right w:val="single" w:sz="4" w:space="0" w:color="BFBFBF"/>
            </w:tcBorders>
          </w:tcPr>
          <w:p w14:paraId="0C92C6C8" w14:textId="77777777" w:rsidR="009C7C2D" w:rsidRPr="008773EC" w:rsidRDefault="009C7C2D" w:rsidP="00F9761E">
            <w:pPr>
              <w:pStyle w:val="ListParagraph"/>
              <w:widowControl w:val="0"/>
              <w:numPr>
                <w:ilvl w:val="0"/>
                <w:numId w:val="34"/>
              </w:numPr>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lastRenderedPageBreak/>
              <w:t>The regulations do not allow for predicted future costs of the case to be considered.</w:t>
            </w:r>
          </w:p>
          <w:p w14:paraId="75E09FD3" w14:textId="77777777" w:rsidR="009C7C2D" w:rsidRPr="008773EC" w:rsidRDefault="009C7C2D" w:rsidP="00462608">
            <w:pPr>
              <w:widowControl w:val="0"/>
              <w:autoSpaceDE w:val="0"/>
              <w:autoSpaceDN w:val="0"/>
              <w:adjustRightInd w:val="0"/>
              <w:spacing w:after="0" w:line="291" w:lineRule="exact"/>
              <w:jc w:val="both"/>
              <w:rPr>
                <w:rFonts w:ascii="Arial" w:hAnsi="Arial" w:cs="Arial"/>
              </w:rPr>
            </w:pPr>
          </w:p>
        </w:tc>
        <w:tc>
          <w:tcPr>
            <w:tcW w:w="0" w:type="auto"/>
            <w:tcBorders>
              <w:left w:val="single" w:sz="4" w:space="0" w:color="BFBFBF"/>
            </w:tcBorders>
          </w:tcPr>
          <w:p w14:paraId="45605232" w14:textId="77777777" w:rsidR="009C7C2D" w:rsidRPr="003C57C6" w:rsidRDefault="009C7C2D" w:rsidP="00700592">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21(5)</w:t>
            </w:r>
          </w:p>
        </w:tc>
      </w:tr>
      <w:tr w:rsidR="009C7C2D" w:rsidRPr="00462608" w14:paraId="31612C2A" w14:textId="77777777" w:rsidTr="00FA2ED1">
        <w:tc>
          <w:tcPr>
            <w:tcW w:w="0" w:type="auto"/>
            <w:gridSpan w:val="2"/>
            <w:tcBorders>
              <w:right w:val="single" w:sz="4" w:space="0" w:color="BFBFBF"/>
            </w:tcBorders>
          </w:tcPr>
          <w:p w14:paraId="38AE5D6B" w14:textId="669FEC45" w:rsidR="00482C39" w:rsidRDefault="001A44E8" w:rsidP="00F9761E">
            <w:pPr>
              <w:pStyle w:val="ListParagraph"/>
              <w:widowControl w:val="0"/>
              <w:numPr>
                <w:ilvl w:val="0"/>
                <w:numId w:val="34"/>
              </w:numPr>
              <w:autoSpaceDE w:val="0"/>
              <w:autoSpaceDN w:val="0"/>
              <w:adjustRightInd w:val="0"/>
              <w:spacing w:after="0" w:line="240" w:lineRule="auto"/>
              <w:ind w:left="0" w:firstLine="0"/>
              <w:contextualSpacing w:val="0"/>
              <w:jc w:val="both"/>
              <w:rPr>
                <w:rFonts w:ascii="Arial" w:hAnsi="Arial" w:cs="Arial"/>
              </w:rPr>
            </w:pPr>
            <w:r>
              <w:rPr>
                <w:rFonts w:ascii="Arial" w:hAnsi="Arial" w:cs="Arial"/>
              </w:rPr>
              <w:t>L</w:t>
            </w:r>
            <w:r w:rsidR="009C7C2D" w:rsidRPr="008773EC">
              <w:rPr>
                <w:rFonts w:ascii="Arial" w:hAnsi="Arial" w:cs="Arial"/>
              </w:rPr>
              <w:t xml:space="preserve">itigators will need to manually check that their claim meets the requirement of £5,000 or more exclusive of VAT before they submit an online claim. Litigators may use the calculator on the LAA website for this purpose.  </w:t>
            </w:r>
          </w:p>
          <w:p w14:paraId="14429649" w14:textId="77777777" w:rsidR="00AB7B37" w:rsidRDefault="009C7C2D" w:rsidP="0035468A">
            <w:pPr>
              <w:pStyle w:val="ListParagraph"/>
              <w:widowControl w:val="0"/>
              <w:autoSpaceDE w:val="0"/>
              <w:autoSpaceDN w:val="0"/>
              <w:adjustRightInd w:val="0"/>
              <w:spacing w:after="0" w:line="240" w:lineRule="auto"/>
              <w:ind w:left="0"/>
              <w:contextualSpacing w:val="0"/>
              <w:rPr>
                <w:rFonts w:ascii="Arial" w:hAnsi="Arial" w:cs="Arial"/>
              </w:rPr>
            </w:pPr>
            <w:r w:rsidRPr="008773EC">
              <w:rPr>
                <w:rFonts w:ascii="Arial" w:hAnsi="Arial" w:cs="Arial"/>
              </w:rPr>
              <w:t>The calculators can be accessed here:</w:t>
            </w:r>
            <w:r w:rsidR="00482C39">
              <w:rPr>
                <w:rFonts w:ascii="Arial" w:hAnsi="Arial" w:cs="Arial"/>
              </w:rPr>
              <w:t xml:space="preserve"> </w:t>
            </w:r>
            <w:hyperlink r:id="rId23" w:history="1">
              <w:r w:rsidR="00AB7B37" w:rsidRPr="007F0908">
                <w:rPr>
                  <w:rStyle w:val="Hyperlink"/>
                  <w:rFonts w:cs="Arial"/>
                </w:rPr>
                <w:t>https://www.gov.uk/government/publications/graduated-fee-calculators</w:t>
              </w:r>
            </w:hyperlink>
          </w:p>
          <w:p w14:paraId="598C1BC6" w14:textId="77777777" w:rsidR="009C7C2D" w:rsidRPr="008773EC" w:rsidRDefault="009C7C2D" w:rsidP="00462608">
            <w:pPr>
              <w:widowControl w:val="0"/>
              <w:autoSpaceDE w:val="0"/>
              <w:autoSpaceDN w:val="0"/>
              <w:adjustRightInd w:val="0"/>
              <w:spacing w:after="0" w:line="295" w:lineRule="exact"/>
              <w:jc w:val="both"/>
              <w:rPr>
                <w:rFonts w:ascii="Arial" w:hAnsi="Arial" w:cs="Arial"/>
              </w:rPr>
            </w:pPr>
          </w:p>
        </w:tc>
        <w:tc>
          <w:tcPr>
            <w:tcW w:w="0" w:type="auto"/>
            <w:tcBorders>
              <w:left w:val="single" w:sz="4" w:space="0" w:color="BFBFBF"/>
            </w:tcBorders>
          </w:tcPr>
          <w:p w14:paraId="6F12700A"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21(6)</w:t>
            </w:r>
          </w:p>
        </w:tc>
      </w:tr>
      <w:tr w:rsidR="009C7C2D" w:rsidRPr="00462608" w14:paraId="42809D7A" w14:textId="77777777" w:rsidTr="00FA2ED1">
        <w:tc>
          <w:tcPr>
            <w:tcW w:w="0" w:type="auto"/>
            <w:gridSpan w:val="2"/>
            <w:tcBorders>
              <w:right w:val="single" w:sz="4" w:space="0" w:color="BFBFBF"/>
            </w:tcBorders>
          </w:tcPr>
          <w:p w14:paraId="77E81CE6" w14:textId="6BC6E198" w:rsidR="009C7C2D" w:rsidRPr="008773EC" w:rsidRDefault="004D40AF" w:rsidP="00F9761E">
            <w:pPr>
              <w:pStyle w:val="ListParagraph"/>
              <w:widowControl w:val="0"/>
              <w:numPr>
                <w:ilvl w:val="0"/>
                <w:numId w:val="34"/>
              </w:numPr>
              <w:autoSpaceDE w:val="0"/>
              <w:autoSpaceDN w:val="0"/>
              <w:adjustRightInd w:val="0"/>
              <w:spacing w:after="0" w:line="240" w:lineRule="auto"/>
              <w:ind w:left="0" w:firstLine="0"/>
              <w:contextualSpacing w:val="0"/>
              <w:jc w:val="both"/>
              <w:rPr>
                <w:rFonts w:ascii="Arial" w:hAnsi="Arial" w:cs="Arial"/>
              </w:rPr>
            </w:pPr>
            <w:r>
              <w:rPr>
                <w:rFonts w:ascii="Arial" w:hAnsi="Arial" w:cs="Arial"/>
              </w:rPr>
              <w:t>L</w:t>
            </w:r>
            <w:r w:rsidR="009C7C2D" w:rsidRPr="008773EC">
              <w:rPr>
                <w:rFonts w:ascii="Arial" w:hAnsi="Arial" w:cs="Arial"/>
              </w:rPr>
              <w:t xml:space="preserve">itigators and advocates </w:t>
            </w:r>
            <w:r>
              <w:rPr>
                <w:rFonts w:ascii="Arial" w:hAnsi="Arial" w:cs="Arial"/>
              </w:rPr>
              <w:t>may make a hardship claim through the CCD billing system</w:t>
            </w:r>
            <w:r w:rsidR="009C7C2D" w:rsidRPr="008773EC">
              <w:rPr>
                <w:rFonts w:ascii="Arial" w:hAnsi="Arial" w:cs="Arial"/>
              </w:rPr>
              <w:t>,</w:t>
            </w:r>
            <w:r>
              <w:rPr>
                <w:rFonts w:ascii="Arial" w:hAnsi="Arial" w:cs="Arial"/>
              </w:rPr>
              <w:t xml:space="preserve"> with</w:t>
            </w:r>
            <w:r w:rsidR="009C7C2D" w:rsidRPr="008773EC">
              <w:rPr>
                <w:rFonts w:ascii="Arial" w:hAnsi="Arial" w:cs="Arial"/>
              </w:rPr>
              <w:t xml:space="preserve"> a copy of the Representation Order, the case details (offence type, PPE and number of defendants)</w:t>
            </w:r>
            <w:r>
              <w:rPr>
                <w:rFonts w:ascii="Arial" w:hAnsi="Arial" w:cs="Arial"/>
              </w:rPr>
              <w:t>,</w:t>
            </w:r>
            <w:r w:rsidR="009C7C2D" w:rsidRPr="008773EC">
              <w:rPr>
                <w:rFonts w:ascii="Arial" w:hAnsi="Arial" w:cs="Arial"/>
              </w:rPr>
              <w:t xml:space="preserve"> and evidence of financial hardship. </w:t>
            </w:r>
          </w:p>
          <w:p w14:paraId="1EA99500" w14:textId="77777777" w:rsidR="009C7C2D" w:rsidRPr="008773EC" w:rsidRDefault="009C7C2D" w:rsidP="00462608">
            <w:pPr>
              <w:widowControl w:val="0"/>
              <w:autoSpaceDE w:val="0"/>
              <w:autoSpaceDN w:val="0"/>
              <w:adjustRightInd w:val="0"/>
              <w:spacing w:after="0" w:line="291" w:lineRule="exact"/>
              <w:jc w:val="both"/>
              <w:rPr>
                <w:rFonts w:ascii="Arial" w:hAnsi="Arial" w:cs="Arial"/>
              </w:rPr>
            </w:pPr>
          </w:p>
        </w:tc>
        <w:tc>
          <w:tcPr>
            <w:tcW w:w="0" w:type="auto"/>
            <w:tcBorders>
              <w:left w:val="single" w:sz="4" w:space="0" w:color="BFBFBF"/>
            </w:tcBorders>
          </w:tcPr>
          <w:p w14:paraId="6AC5D4C6" w14:textId="77777777" w:rsidR="009C7C2D" w:rsidRPr="003C57C6" w:rsidRDefault="009C7C2D" w:rsidP="00BC34A9">
            <w:pPr>
              <w:pStyle w:val="ListParagraph"/>
              <w:widowControl w:val="0"/>
              <w:overflowPunct w:val="0"/>
              <w:autoSpaceDE w:val="0"/>
              <w:autoSpaceDN w:val="0"/>
              <w:adjustRightInd w:val="0"/>
              <w:spacing w:after="0" w:line="231" w:lineRule="auto"/>
              <w:ind w:left="0"/>
              <w:jc w:val="center"/>
              <w:rPr>
                <w:rFonts w:ascii="Arial" w:hAnsi="Arial" w:cs="Arial"/>
                <w:i/>
              </w:rPr>
            </w:pPr>
            <w:r w:rsidRPr="003C57C6">
              <w:rPr>
                <w:rFonts w:ascii="Arial" w:hAnsi="Arial" w:cs="Arial"/>
                <w:i/>
              </w:rPr>
              <w:t>Regulation 21(3) and (4)</w:t>
            </w:r>
          </w:p>
        </w:tc>
      </w:tr>
      <w:tr w:rsidR="009C7C2D" w:rsidRPr="00462608" w14:paraId="0BA8EDFC" w14:textId="77777777" w:rsidTr="00FA2ED1">
        <w:tc>
          <w:tcPr>
            <w:tcW w:w="0" w:type="auto"/>
            <w:gridSpan w:val="2"/>
            <w:tcBorders>
              <w:right w:val="single" w:sz="4" w:space="0" w:color="BFBFBF"/>
            </w:tcBorders>
          </w:tcPr>
          <w:p w14:paraId="5B261A60" w14:textId="77777777" w:rsidR="009C7C2D" w:rsidRPr="008773EC" w:rsidRDefault="009C7C2D" w:rsidP="00F9761E">
            <w:pPr>
              <w:pStyle w:val="ListParagraph"/>
              <w:widowControl w:val="0"/>
              <w:numPr>
                <w:ilvl w:val="0"/>
                <w:numId w:val="34"/>
              </w:numPr>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six-month rule applies to the representative and not to the Representation Order. For example, if a litigator has begun representing a client following a transfer of legal aid from a previous litigator, the </w:t>
            </w:r>
            <w:proofErr w:type="gramStart"/>
            <w:r w:rsidRPr="008773EC">
              <w:rPr>
                <w:rFonts w:ascii="Arial" w:hAnsi="Arial" w:cs="Arial"/>
              </w:rPr>
              <w:t>period of time</w:t>
            </w:r>
            <w:proofErr w:type="gramEnd"/>
            <w:r w:rsidRPr="008773EC">
              <w:rPr>
                <w:rFonts w:ascii="Arial" w:hAnsi="Arial" w:cs="Arial"/>
              </w:rPr>
              <w:t xml:space="preserve"> for the new litigator (for the purposes of calculating six months) commences on the date of transfer of legal aid, not from the original date of grant. </w:t>
            </w:r>
          </w:p>
          <w:p w14:paraId="5FCEB289" w14:textId="77777777" w:rsidR="009C7C2D" w:rsidRPr="008773EC" w:rsidRDefault="009C7C2D" w:rsidP="00462608">
            <w:pPr>
              <w:widowControl w:val="0"/>
              <w:autoSpaceDE w:val="0"/>
              <w:autoSpaceDN w:val="0"/>
              <w:adjustRightInd w:val="0"/>
              <w:spacing w:after="0" w:line="239" w:lineRule="auto"/>
              <w:jc w:val="both"/>
              <w:rPr>
                <w:rFonts w:ascii="Arial" w:hAnsi="Arial" w:cs="Arial"/>
              </w:rPr>
            </w:pPr>
          </w:p>
        </w:tc>
        <w:tc>
          <w:tcPr>
            <w:tcW w:w="0" w:type="auto"/>
            <w:tcBorders>
              <w:left w:val="single" w:sz="4" w:space="0" w:color="BFBFBF"/>
            </w:tcBorders>
          </w:tcPr>
          <w:p w14:paraId="17A40D8F" w14:textId="77777777" w:rsidR="009C7C2D" w:rsidRPr="003C57C6" w:rsidRDefault="009C7C2D" w:rsidP="00BC34A9">
            <w:pPr>
              <w:widowControl w:val="0"/>
              <w:autoSpaceDE w:val="0"/>
              <w:autoSpaceDN w:val="0"/>
              <w:adjustRightInd w:val="0"/>
              <w:spacing w:after="0" w:line="239" w:lineRule="auto"/>
              <w:jc w:val="center"/>
              <w:rPr>
                <w:rFonts w:ascii="Arial" w:hAnsi="Arial" w:cs="Arial"/>
                <w:i/>
              </w:rPr>
            </w:pPr>
            <w:r w:rsidRPr="003C57C6">
              <w:rPr>
                <w:rFonts w:ascii="Arial" w:hAnsi="Arial" w:cs="Arial"/>
                <w:i/>
              </w:rPr>
              <w:t>Regulation 21(1)</w:t>
            </w:r>
          </w:p>
        </w:tc>
      </w:tr>
      <w:tr w:rsidR="009C7C2D" w:rsidRPr="00462608" w14:paraId="132C0FFF" w14:textId="77777777" w:rsidTr="00FA2ED1">
        <w:tc>
          <w:tcPr>
            <w:tcW w:w="0" w:type="auto"/>
            <w:gridSpan w:val="2"/>
            <w:tcBorders>
              <w:right w:val="single" w:sz="4" w:space="0" w:color="BFBFBF"/>
            </w:tcBorders>
          </w:tcPr>
          <w:p w14:paraId="6ABE9783" w14:textId="77777777" w:rsidR="009C7C2D" w:rsidRPr="00330908" w:rsidRDefault="009C7C2D" w:rsidP="00F9761E">
            <w:pPr>
              <w:pStyle w:val="ListParagraph"/>
              <w:widowControl w:val="0"/>
              <w:numPr>
                <w:ilvl w:val="0"/>
                <w:numId w:val="34"/>
              </w:numPr>
              <w:autoSpaceDE w:val="0"/>
              <w:autoSpaceDN w:val="0"/>
              <w:adjustRightInd w:val="0"/>
              <w:spacing w:after="0" w:line="240" w:lineRule="auto"/>
              <w:ind w:left="0" w:firstLine="0"/>
              <w:contextualSpacing w:val="0"/>
              <w:jc w:val="both"/>
            </w:pPr>
            <w:r w:rsidRPr="008773EC">
              <w:rPr>
                <w:rFonts w:ascii="Arial" w:hAnsi="Arial" w:cs="Arial"/>
              </w:rPr>
              <w:t>Evidence needs to be provided to prove hardship.  Evidence should take the form of bank statements and letters from the bank.</w:t>
            </w:r>
          </w:p>
          <w:p w14:paraId="2CC77AEC" w14:textId="77777777" w:rsidR="00482C39" w:rsidRPr="008773EC" w:rsidRDefault="00482C39" w:rsidP="0035468A">
            <w:pPr>
              <w:pStyle w:val="ListParagraph"/>
              <w:widowControl w:val="0"/>
              <w:autoSpaceDE w:val="0"/>
              <w:autoSpaceDN w:val="0"/>
              <w:adjustRightInd w:val="0"/>
              <w:spacing w:after="0" w:line="240" w:lineRule="auto"/>
              <w:ind w:left="0"/>
              <w:contextualSpacing w:val="0"/>
              <w:jc w:val="both"/>
            </w:pPr>
          </w:p>
        </w:tc>
        <w:tc>
          <w:tcPr>
            <w:tcW w:w="0" w:type="auto"/>
            <w:tcBorders>
              <w:left w:val="single" w:sz="4" w:space="0" w:color="BFBFBF"/>
            </w:tcBorders>
          </w:tcPr>
          <w:p w14:paraId="7BC36CA6" w14:textId="77777777" w:rsidR="009C7C2D" w:rsidRPr="003C57C6" w:rsidRDefault="009C7C2D" w:rsidP="00BC34A9">
            <w:pPr>
              <w:widowControl w:val="0"/>
              <w:tabs>
                <w:tab w:val="num" w:pos="607"/>
              </w:tabs>
              <w:overflowPunct w:val="0"/>
              <w:autoSpaceDE w:val="0"/>
              <w:autoSpaceDN w:val="0"/>
              <w:adjustRightInd w:val="0"/>
              <w:spacing w:after="0" w:line="225" w:lineRule="auto"/>
              <w:jc w:val="center"/>
              <w:rPr>
                <w:rFonts w:ascii="Arial" w:hAnsi="Arial" w:cs="Arial"/>
                <w:i/>
              </w:rPr>
            </w:pPr>
            <w:r w:rsidRPr="003C57C6">
              <w:rPr>
                <w:rFonts w:ascii="Arial" w:hAnsi="Arial" w:cs="Arial"/>
                <w:i/>
              </w:rPr>
              <w:t>Regulation 21 (3) and (4)</w:t>
            </w:r>
          </w:p>
        </w:tc>
      </w:tr>
      <w:tr w:rsidR="009C7C2D" w:rsidRPr="00462608" w14:paraId="776E7A04" w14:textId="77777777" w:rsidTr="00FA2ED1">
        <w:tc>
          <w:tcPr>
            <w:tcW w:w="0" w:type="auto"/>
            <w:gridSpan w:val="2"/>
            <w:tcBorders>
              <w:right w:val="single" w:sz="4" w:space="0" w:color="BFBFBF"/>
            </w:tcBorders>
          </w:tcPr>
          <w:p w14:paraId="1C6E6E80" w14:textId="77777777" w:rsidR="009C7C2D" w:rsidRDefault="009C7C2D" w:rsidP="00F9761E">
            <w:pPr>
              <w:pStyle w:val="ListParagraph"/>
              <w:widowControl w:val="0"/>
              <w:numPr>
                <w:ilvl w:val="0"/>
                <w:numId w:val="34"/>
              </w:numPr>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The representative must use the same court reference number to claim the final fee.  If there has been a change in court venue and a different court reference number has been assigned, the representative must inform the LAA. The LAA will regularly review hardship payments to ensure duplicate payments have not been made.</w:t>
            </w:r>
          </w:p>
          <w:p w14:paraId="5391D534" w14:textId="77777777" w:rsidR="009C7C2D" w:rsidRDefault="009C7C2D" w:rsidP="0035468A">
            <w:pPr>
              <w:pStyle w:val="ListParagraph"/>
              <w:shd w:val="clear" w:color="auto" w:fill="FFFFFF"/>
              <w:spacing w:after="0" w:line="240" w:lineRule="auto"/>
              <w:ind w:left="680"/>
              <w:jc w:val="both"/>
              <w:rPr>
                <w:rFonts w:ascii="Arial" w:hAnsi="Arial" w:cs="Arial"/>
              </w:rPr>
            </w:pPr>
          </w:p>
          <w:p w14:paraId="1CAD0848" w14:textId="77777777" w:rsidR="00482C39" w:rsidRDefault="009C7C2D" w:rsidP="00F9761E">
            <w:pPr>
              <w:pStyle w:val="ListParagraph"/>
              <w:numPr>
                <w:ilvl w:val="0"/>
                <w:numId w:val="128"/>
              </w:numPr>
              <w:shd w:val="clear" w:color="auto" w:fill="FFFFFF"/>
              <w:spacing w:after="0" w:line="240" w:lineRule="auto"/>
              <w:ind w:left="0" w:firstLine="0"/>
              <w:contextualSpacing w:val="0"/>
              <w:jc w:val="both"/>
              <w:rPr>
                <w:rFonts w:ascii="Arial" w:hAnsi="Arial" w:cs="Arial"/>
              </w:rPr>
            </w:pPr>
            <w:r w:rsidRPr="00544579">
              <w:rPr>
                <w:rFonts w:ascii="Arial" w:hAnsi="Arial" w:cs="Arial"/>
              </w:rPr>
              <w:t>Any hardship payments made will be offset against any interim payments received and vice versa.</w:t>
            </w:r>
          </w:p>
          <w:p w14:paraId="35236436" w14:textId="77777777" w:rsidR="00482C39" w:rsidRDefault="00482C39" w:rsidP="0035468A">
            <w:pPr>
              <w:pStyle w:val="ListParagraph"/>
              <w:shd w:val="clear" w:color="auto" w:fill="FFFFFF"/>
              <w:spacing w:after="0" w:line="240" w:lineRule="auto"/>
              <w:ind w:left="0"/>
              <w:contextualSpacing w:val="0"/>
              <w:jc w:val="both"/>
              <w:rPr>
                <w:rFonts w:ascii="Arial" w:hAnsi="Arial" w:cs="Arial"/>
              </w:rPr>
            </w:pPr>
          </w:p>
          <w:p w14:paraId="29C82BFB" w14:textId="77777777" w:rsidR="00544579" w:rsidRPr="00482C39" w:rsidRDefault="00482C39" w:rsidP="00F9761E">
            <w:pPr>
              <w:numPr>
                <w:ilvl w:val="0"/>
                <w:numId w:val="128"/>
              </w:numPr>
              <w:spacing w:after="0" w:line="240" w:lineRule="auto"/>
              <w:ind w:left="0" w:firstLine="0"/>
              <w:jc w:val="both"/>
            </w:pPr>
            <w:r>
              <w:rPr>
                <w:rFonts w:ascii="Arial" w:hAnsi="Arial" w:cs="Arial"/>
              </w:rPr>
              <w:t xml:space="preserve"> </w:t>
            </w:r>
            <w:r w:rsidR="009C7C2D" w:rsidRPr="0035468A">
              <w:rPr>
                <w:rFonts w:ascii="Arial" w:hAnsi="Arial" w:cs="Arial"/>
              </w:rPr>
              <w:t>An application for hardship payment may be submitted by any advocate working on a case.  For cases with a representation order on or after 5 May 2015, hardship payments are made to the Trial Advocate</w:t>
            </w:r>
            <w:r w:rsidR="0010171C" w:rsidRPr="0035468A">
              <w:rPr>
                <w:rFonts w:ascii="Arial" w:hAnsi="Arial" w:cs="Arial"/>
              </w:rPr>
              <w:t>.  If</w:t>
            </w:r>
            <w:r w:rsidR="008718B7" w:rsidRPr="0035468A">
              <w:rPr>
                <w:rFonts w:ascii="Arial" w:hAnsi="Arial" w:cs="Arial"/>
              </w:rPr>
              <w:t xml:space="preserve"> the trial has</w:t>
            </w:r>
            <w:r w:rsidR="00977009" w:rsidRPr="0035468A">
              <w:rPr>
                <w:rFonts w:ascii="Arial" w:hAnsi="Arial" w:cs="Arial"/>
              </w:rPr>
              <w:t xml:space="preserve"> not</w:t>
            </w:r>
            <w:r w:rsidR="009C7C2D" w:rsidRPr="0035468A">
              <w:rPr>
                <w:rFonts w:ascii="Arial" w:hAnsi="Arial" w:cs="Arial"/>
              </w:rPr>
              <w:t xml:space="preserve"> starte</w:t>
            </w:r>
            <w:r w:rsidR="008718B7" w:rsidRPr="0035468A">
              <w:rPr>
                <w:rFonts w:ascii="Arial" w:hAnsi="Arial" w:cs="Arial"/>
              </w:rPr>
              <w:t>d and</w:t>
            </w:r>
            <w:r w:rsidR="009C7C2D" w:rsidRPr="0035468A">
              <w:rPr>
                <w:rFonts w:ascii="Arial" w:hAnsi="Arial" w:cs="Arial"/>
              </w:rPr>
              <w:t xml:space="preserve"> there is no Trial Advocate</w:t>
            </w:r>
            <w:r w:rsidR="008718B7" w:rsidRPr="0035468A">
              <w:rPr>
                <w:rFonts w:ascii="Arial" w:hAnsi="Arial" w:cs="Arial"/>
              </w:rPr>
              <w:t>,</w:t>
            </w:r>
            <w:r w:rsidR="009C7C2D" w:rsidRPr="0035468A">
              <w:rPr>
                <w:rFonts w:ascii="Arial" w:hAnsi="Arial" w:cs="Arial"/>
              </w:rPr>
              <w:t xml:space="preserve"> payment will be made to the Instructed Advocate.</w:t>
            </w:r>
          </w:p>
          <w:p w14:paraId="7F4C1725" w14:textId="77777777" w:rsidR="009C7C2D" w:rsidRPr="00D83B3E" w:rsidRDefault="009C7C2D" w:rsidP="00462608">
            <w:pPr>
              <w:shd w:val="clear" w:color="auto" w:fill="FFFFFF"/>
              <w:spacing w:after="0" w:line="240" w:lineRule="auto"/>
              <w:jc w:val="both"/>
              <w:rPr>
                <w:rFonts w:ascii="Arial" w:hAnsi="Arial" w:cs="Arial"/>
              </w:rPr>
            </w:pPr>
          </w:p>
        </w:tc>
        <w:tc>
          <w:tcPr>
            <w:tcW w:w="0" w:type="auto"/>
            <w:tcBorders>
              <w:left w:val="single" w:sz="4" w:space="0" w:color="BFBFBF"/>
            </w:tcBorders>
          </w:tcPr>
          <w:p w14:paraId="2520D3EA" w14:textId="77777777" w:rsidR="009C7C2D" w:rsidRPr="003C57C6" w:rsidRDefault="009C7C2D" w:rsidP="00695D61">
            <w:pPr>
              <w:widowControl w:val="0"/>
              <w:tabs>
                <w:tab w:val="num" w:pos="607"/>
              </w:tabs>
              <w:overflowPunct w:val="0"/>
              <w:autoSpaceDE w:val="0"/>
              <w:autoSpaceDN w:val="0"/>
              <w:adjustRightInd w:val="0"/>
              <w:spacing w:after="0" w:line="225" w:lineRule="auto"/>
              <w:jc w:val="center"/>
              <w:rPr>
                <w:rFonts w:ascii="Arial" w:hAnsi="Arial" w:cs="Arial"/>
                <w:i/>
                <w:lang w:eastAsia="en-GB"/>
              </w:rPr>
            </w:pPr>
            <w:r w:rsidRPr="003C57C6">
              <w:rPr>
                <w:rFonts w:ascii="Arial" w:hAnsi="Arial" w:cs="Arial"/>
                <w:i/>
              </w:rPr>
              <w:t>Regulation 4(4) and 5(4)</w:t>
            </w:r>
          </w:p>
        </w:tc>
      </w:tr>
      <w:tr w:rsidR="009C7C2D" w:rsidRPr="00462608" w14:paraId="621C2884" w14:textId="77777777" w:rsidTr="00FA2ED1">
        <w:tc>
          <w:tcPr>
            <w:tcW w:w="0" w:type="auto"/>
            <w:gridSpan w:val="2"/>
            <w:tcBorders>
              <w:right w:val="single" w:sz="4" w:space="0" w:color="BFBFBF"/>
            </w:tcBorders>
          </w:tcPr>
          <w:p w14:paraId="644BECA1" w14:textId="77777777" w:rsidR="009C7C2D" w:rsidRPr="00462608" w:rsidRDefault="009C7C2D" w:rsidP="00462608">
            <w:pPr>
              <w:shd w:val="clear" w:color="auto" w:fill="FFFFFF"/>
              <w:spacing w:after="0" w:line="240" w:lineRule="auto"/>
              <w:jc w:val="both"/>
              <w:rPr>
                <w:rFonts w:ascii="Arial" w:hAnsi="Arial" w:cs="Arial"/>
                <w:b/>
                <w:lang w:eastAsia="en-GB"/>
              </w:rPr>
            </w:pPr>
            <w:r>
              <w:rPr>
                <w:rFonts w:ascii="Arial" w:hAnsi="Arial" w:cs="Arial"/>
                <w:b/>
                <w:lang w:eastAsia="en-GB"/>
              </w:rPr>
              <w:t>1.22</w:t>
            </w:r>
            <w:r w:rsidRPr="00462608">
              <w:rPr>
                <w:rFonts w:ascii="Arial" w:hAnsi="Arial" w:cs="Arial"/>
                <w:b/>
                <w:lang w:eastAsia="en-GB"/>
              </w:rPr>
              <w:t xml:space="preserve"> </w:t>
            </w:r>
            <w:bookmarkStart w:id="51" w:name="computation"/>
            <w:r w:rsidRPr="00462608">
              <w:rPr>
                <w:rFonts w:ascii="Arial" w:hAnsi="Arial" w:cs="Arial"/>
                <w:b/>
                <w:lang w:eastAsia="en-GB"/>
              </w:rPr>
              <w:t>Computation of final claim where an interim payment has been made</w:t>
            </w:r>
            <w:bookmarkEnd w:id="51"/>
          </w:p>
          <w:p w14:paraId="4FC1BC05" w14:textId="77777777" w:rsidR="009C7C2D" w:rsidRPr="00462608" w:rsidRDefault="009C7C2D" w:rsidP="00462608">
            <w:pPr>
              <w:shd w:val="clear" w:color="auto" w:fill="FFFFFF"/>
              <w:spacing w:after="0" w:line="240" w:lineRule="auto"/>
              <w:jc w:val="both"/>
              <w:rPr>
                <w:rFonts w:ascii="Arial" w:hAnsi="Arial" w:cs="Arial"/>
                <w:b/>
                <w:lang w:eastAsia="en-GB"/>
              </w:rPr>
            </w:pPr>
          </w:p>
        </w:tc>
        <w:tc>
          <w:tcPr>
            <w:tcW w:w="0" w:type="auto"/>
            <w:tcBorders>
              <w:left w:val="single" w:sz="4" w:space="0" w:color="BFBFBF"/>
            </w:tcBorders>
          </w:tcPr>
          <w:p w14:paraId="5656FC5C"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334E617F" w14:textId="77777777" w:rsidTr="00FA2ED1">
        <w:trPr>
          <w:trHeight w:val="1567"/>
        </w:trPr>
        <w:tc>
          <w:tcPr>
            <w:tcW w:w="0" w:type="auto"/>
            <w:gridSpan w:val="2"/>
            <w:tcBorders>
              <w:right w:val="single" w:sz="4" w:space="0" w:color="BFBFBF"/>
            </w:tcBorders>
          </w:tcPr>
          <w:p w14:paraId="6D4B3AA6" w14:textId="77777777" w:rsidR="009C7C2D" w:rsidRPr="008773EC" w:rsidRDefault="009C7C2D" w:rsidP="00F9761E">
            <w:pPr>
              <w:pStyle w:val="ListParagraph"/>
              <w:numPr>
                <w:ilvl w:val="0"/>
                <w:numId w:val="35"/>
              </w:numPr>
              <w:shd w:val="clear" w:color="auto" w:fill="FFFFFF"/>
              <w:spacing w:after="0" w:line="240" w:lineRule="auto"/>
              <w:ind w:left="0" w:firstLine="0"/>
              <w:contextualSpacing w:val="0"/>
              <w:jc w:val="both"/>
              <w:rPr>
                <w:rFonts w:ascii="Arial" w:hAnsi="Arial" w:cs="Arial"/>
                <w:color w:val="000000"/>
              </w:rPr>
            </w:pPr>
            <w:r w:rsidRPr="008773EC">
              <w:rPr>
                <w:rFonts w:ascii="Arial" w:hAnsi="Arial" w:cs="Arial"/>
                <w:color w:val="000000"/>
              </w:rPr>
              <w:t>When determining a final claim from a representative to whom an interim payment has been made, the amount already paid should be deducted before any further payment is made. If the amount already paid is greater than the amount payable on determination of the final claim, the representative should be asked to repay the amount in question. If this is not forthcoming, recovery can be made from any other amounts due to be paid to the representative.</w:t>
            </w:r>
          </w:p>
          <w:p w14:paraId="7A15E551" w14:textId="77777777" w:rsidR="009C7C2D" w:rsidRPr="008773EC" w:rsidRDefault="009C7C2D" w:rsidP="001175CB">
            <w:pPr>
              <w:shd w:val="clear" w:color="auto" w:fill="FFFFFF"/>
              <w:spacing w:after="0" w:line="240" w:lineRule="auto"/>
              <w:jc w:val="both"/>
              <w:rPr>
                <w:rFonts w:ascii="Arial" w:hAnsi="Arial" w:cs="Arial"/>
                <w:color w:val="000000"/>
              </w:rPr>
            </w:pPr>
          </w:p>
          <w:p w14:paraId="350B4DBC" w14:textId="77777777" w:rsidR="009C7C2D" w:rsidRPr="00966994" w:rsidRDefault="009C7C2D" w:rsidP="00F9761E">
            <w:pPr>
              <w:pStyle w:val="ListParagraph"/>
              <w:widowControl w:val="0"/>
              <w:numPr>
                <w:ilvl w:val="0"/>
                <w:numId w:val="78"/>
              </w:numPr>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w:t>
            </w:r>
            <w:r w:rsidRPr="00966994">
              <w:rPr>
                <w:rFonts w:ascii="Arial" w:hAnsi="Arial" w:cs="Arial"/>
              </w:rPr>
              <w:t>For litigators, because of the way CCLF is configured, hardship payments can only be paid under certain scenarios. However, the LAA will reconcile the difference when the final fee is claimed.</w:t>
            </w:r>
          </w:p>
          <w:p w14:paraId="0DB20223" w14:textId="77777777" w:rsidR="0010171C" w:rsidRDefault="0010171C" w:rsidP="0035468A">
            <w:pPr>
              <w:pStyle w:val="ListParagraph"/>
              <w:widowControl w:val="0"/>
              <w:autoSpaceDE w:val="0"/>
              <w:autoSpaceDN w:val="0"/>
              <w:adjustRightInd w:val="0"/>
              <w:spacing w:after="0" w:line="239" w:lineRule="auto"/>
              <w:jc w:val="both"/>
              <w:rPr>
                <w:rFonts w:ascii="Arial" w:hAnsi="Arial" w:cs="Arial"/>
              </w:rPr>
            </w:pPr>
          </w:p>
          <w:p w14:paraId="0108AE38" w14:textId="77777777" w:rsidR="0010171C" w:rsidRPr="008773EC" w:rsidRDefault="0010171C" w:rsidP="00330908">
            <w:pPr>
              <w:pStyle w:val="ListParagraph"/>
              <w:widowControl w:val="0"/>
              <w:autoSpaceDE w:val="0"/>
              <w:autoSpaceDN w:val="0"/>
              <w:adjustRightInd w:val="0"/>
              <w:spacing w:after="0" w:line="240" w:lineRule="auto"/>
              <w:ind w:left="0"/>
              <w:contextualSpacing w:val="0"/>
              <w:jc w:val="both"/>
              <w:rPr>
                <w:rFonts w:ascii="Arial" w:hAnsi="Arial" w:cs="Arial"/>
              </w:rPr>
            </w:pPr>
            <w:r>
              <w:rPr>
                <w:rFonts w:ascii="Arial" w:hAnsi="Arial" w:cs="Arial"/>
              </w:rPr>
              <w:t>3.  All advocates have a duty to provide the Trial Advocate with the correct details of any interim payment made.</w:t>
            </w:r>
          </w:p>
          <w:p w14:paraId="451041FB" w14:textId="77777777" w:rsidR="009C7C2D" w:rsidRPr="00462608" w:rsidRDefault="009C7C2D" w:rsidP="00462608">
            <w:pPr>
              <w:shd w:val="clear" w:color="auto" w:fill="FFFFFF"/>
              <w:spacing w:after="0" w:line="240" w:lineRule="auto"/>
              <w:jc w:val="both"/>
              <w:rPr>
                <w:rFonts w:ascii="Arial" w:hAnsi="Arial" w:cs="Arial"/>
                <w:sz w:val="20"/>
                <w:szCs w:val="20"/>
                <w:lang w:eastAsia="en-GB"/>
              </w:rPr>
            </w:pPr>
          </w:p>
        </w:tc>
        <w:tc>
          <w:tcPr>
            <w:tcW w:w="0" w:type="auto"/>
            <w:tcBorders>
              <w:left w:val="single" w:sz="4" w:space="0" w:color="BFBFBF"/>
            </w:tcBorders>
          </w:tcPr>
          <w:p w14:paraId="1BC01766"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22(2)</w:t>
            </w:r>
          </w:p>
        </w:tc>
      </w:tr>
      <w:tr w:rsidR="009C7C2D" w:rsidRPr="00462608" w14:paraId="6F1160CE" w14:textId="77777777" w:rsidTr="00FA2ED1">
        <w:tc>
          <w:tcPr>
            <w:tcW w:w="0" w:type="auto"/>
            <w:gridSpan w:val="2"/>
            <w:tcBorders>
              <w:right w:val="single" w:sz="4" w:space="0" w:color="BFBFBF"/>
            </w:tcBorders>
          </w:tcPr>
          <w:p w14:paraId="60FF1CE0" w14:textId="77777777" w:rsidR="009C7C2D" w:rsidRPr="00462608" w:rsidRDefault="009C7C2D" w:rsidP="00462608">
            <w:pPr>
              <w:shd w:val="clear" w:color="auto" w:fill="FFFFFF"/>
              <w:spacing w:after="0" w:line="240" w:lineRule="auto"/>
              <w:jc w:val="both"/>
              <w:rPr>
                <w:rFonts w:ascii="Arial" w:hAnsi="Arial" w:cs="Arial"/>
                <w:b/>
              </w:rPr>
            </w:pPr>
            <w:r>
              <w:rPr>
                <w:rFonts w:ascii="Arial" w:hAnsi="Arial" w:cs="Arial"/>
                <w:b/>
              </w:rPr>
              <w:t>1.23</w:t>
            </w:r>
            <w:r w:rsidRPr="00462608">
              <w:rPr>
                <w:rFonts w:ascii="Arial" w:hAnsi="Arial" w:cs="Arial"/>
                <w:b/>
              </w:rPr>
              <w:t xml:space="preserve">  </w:t>
            </w:r>
            <w:bookmarkStart w:id="52" w:name="paymentoffeestoadvocates"/>
            <w:r w:rsidR="00112C0C">
              <w:fldChar w:fldCharType="begin"/>
            </w:r>
            <w:r w:rsidR="00112C0C">
              <w:instrText xml:space="preserve"> HYPERLINK "http://www.lscmanualonline.co.uk/manual/vols1/partA/s1A_233" \l "para-s1A_264" </w:instrText>
            </w:r>
            <w:r w:rsidR="00112C0C">
              <w:fldChar w:fldCharType="separate"/>
            </w:r>
            <w:r w:rsidRPr="00462608">
              <w:rPr>
                <w:rFonts w:ascii="Arial" w:hAnsi="Arial" w:cs="Arial"/>
                <w:b/>
                <w:lang w:eastAsia="en-GB"/>
              </w:rPr>
              <w:t>Payment of fees to advocates—Crown Court</w:t>
            </w:r>
            <w:r w:rsidR="00112C0C">
              <w:rPr>
                <w:rFonts w:ascii="Arial" w:hAnsi="Arial" w:cs="Arial"/>
                <w:b/>
                <w:lang w:eastAsia="en-GB"/>
              </w:rPr>
              <w:fldChar w:fldCharType="end"/>
            </w:r>
            <w:bookmarkEnd w:id="52"/>
          </w:p>
          <w:p w14:paraId="3603B21D"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b/>
                <w:lang w:eastAsia="en-GB"/>
              </w:rPr>
            </w:pPr>
          </w:p>
        </w:tc>
        <w:tc>
          <w:tcPr>
            <w:tcW w:w="0" w:type="auto"/>
            <w:tcBorders>
              <w:left w:val="single" w:sz="4" w:space="0" w:color="BFBFBF"/>
            </w:tcBorders>
          </w:tcPr>
          <w:p w14:paraId="46D4DC39"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14AD5D84" w14:textId="77777777" w:rsidTr="00FA2ED1">
        <w:tc>
          <w:tcPr>
            <w:tcW w:w="0" w:type="auto"/>
            <w:gridSpan w:val="2"/>
            <w:tcBorders>
              <w:right w:val="single" w:sz="4" w:space="0" w:color="BFBFBF"/>
            </w:tcBorders>
          </w:tcPr>
          <w:p w14:paraId="08BBA079" w14:textId="77777777" w:rsidR="009C7C2D" w:rsidRDefault="009C7C2D" w:rsidP="0035468A">
            <w:pPr>
              <w:widowControl w:val="0"/>
              <w:overflowPunct w:val="0"/>
              <w:autoSpaceDE w:val="0"/>
              <w:autoSpaceDN w:val="0"/>
              <w:adjustRightInd w:val="0"/>
              <w:spacing w:after="0" w:line="234" w:lineRule="auto"/>
              <w:jc w:val="both"/>
              <w:rPr>
                <w:rFonts w:ascii="Arial" w:hAnsi="Arial" w:cs="Arial"/>
              </w:rPr>
            </w:pPr>
          </w:p>
          <w:p w14:paraId="2107E926" w14:textId="77777777" w:rsidR="009C7C2D" w:rsidRPr="0035468A" w:rsidRDefault="009C7C2D" w:rsidP="000A31A4">
            <w:pPr>
              <w:pStyle w:val="ListParagraph"/>
              <w:widowControl w:val="0"/>
              <w:numPr>
                <w:ilvl w:val="0"/>
                <w:numId w:val="17"/>
              </w:numPr>
              <w:overflowPunct w:val="0"/>
              <w:autoSpaceDE w:val="0"/>
              <w:autoSpaceDN w:val="0"/>
              <w:adjustRightInd w:val="0"/>
              <w:spacing w:after="0" w:line="240" w:lineRule="auto"/>
              <w:ind w:left="0" w:firstLine="0"/>
              <w:contextualSpacing w:val="0"/>
              <w:jc w:val="both"/>
              <w:rPr>
                <w:rFonts w:ascii="Arial" w:hAnsi="Arial" w:cs="Arial"/>
              </w:rPr>
            </w:pPr>
            <w:r w:rsidRPr="0035468A">
              <w:rPr>
                <w:rFonts w:ascii="Arial" w:hAnsi="Arial" w:cs="Arial"/>
              </w:rPr>
              <w:t xml:space="preserve">For cases with a representation order dated on or after 5 May 2015, advocacy fees are claimed by, and paid to, the Trial Advocate.  </w:t>
            </w:r>
            <w:r w:rsidRPr="00BE029B">
              <w:rPr>
                <w:rFonts w:ascii="Arial" w:hAnsi="Arial" w:cs="Arial"/>
              </w:rPr>
              <w:t>For cases with an earlier representation order date, the fees are</w:t>
            </w:r>
            <w:r>
              <w:rPr>
                <w:rFonts w:ascii="Arial" w:hAnsi="Arial" w:cs="Arial"/>
              </w:rPr>
              <w:t xml:space="preserve"> claimed by, and</w:t>
            </w:r>
            <w:r w:rsidRPr="00BE029B">
              <w:rPr>
                <w:rFonts w:ascii="Arial" w:hAnsi="Arial" w:cs="Arial"/>
              </w:rPr>
              <w:t xml:space="preserve"> paid to</w:t>
            </w:r>
            <w:r>
              <w:rPr>
                <w:rFonts w:ascii="Arial" w:hAnsi="Arial" w:cs="Arial"/>
              </w:rPr>
              <w:t>,</w:t>
            </w:r>
            <w:r w:rsidRPr="00BE029B">
              <w:rPr>
                <w:rFonts w:ascii="Arial" w:hAnsi="Arial" w:cs="Arial"/>
              </w:rPr>
              <w:t xml:space="preserve"> the Instructed Advocate.</w:t>
            </w:r>
          </w:p>
          <w:p w14:paraId="47880A35" w14:textId="77777777" w:rsidR="009C7C2D" w:rsidRPr="008773EC" w:rsidRDefault="009C7C2D" w:rsidP="00462608">
            <w:pPr>
              <w:shd w:val="clear" w:color="auto" w:fill="FFFFFF"/>
              <w:spacing w:after="0" w:line="240" w:lineRule="auto"/>
              <w:jc w:val="both"/>
              <w:rPr>
                <w:rFonts w:ascii="Arial" w:hAnsi="Arial" w:cs="Arial"/>
                <w:b/>
              </w:rPr>
            </w:pPr>
          </w:p>
        </w:tc>
        <w:tc>
          <w:tcPr>
            <w:tcW w:w="0" w:type="auto"/>
            <w:tcBorders>
              <w:left w:val="single" w:sz="4" w:space="0" w:color="BFBFBF"/>
            </w:tcBorders>
          </w:tcPr>
          <w:p w14:paraId="319FF27D" w14:textId="77777777" w:rsidR="001270F3" w:rsidRDefault="001270F3" w:rsidP="00BC34A9">
            <w:pPr>
              <w:widowControl w:val="0"/>
              <w:overflowPunct w:val="0"/>
              <w:autoSpaceDE w:val="0"/>
              <w:autoSpaceDN w:val="0"/>
              <w:adjustRightInd w:val="0"/>
              <w:spacing w:after="0" w:line="234" w:lineRule="auto"/>
              <w:jc w:val="center"/>
              <w:rPr>
                <w:rFonts w:ascii="Arial" w:hAnsi="Arial" w:cs="Arial"/>
                <w:i/>
              </w:rPr>
            </w:pPr>
          </w:p>
          <w:p w14:paraId="48FC5DF5" w14:textId="3D599B19"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23</w:t>
            </w:r>
          </w:p>
        </w:tc>
      </w:tr>
      <w:tr w:rsidR="009C7C2D" w:rsidRPr="00462608" w14:paraId="6CC9C91F" w14:textId="77777777" w:rsidTr="00FA2ED1">
        <w:tc>
          <w:tcPr>
            <w:tcW w:w="0" w:type="auto"/>
            <w:gridSpan w:val="2"/>
            <w:tcBorders>
              <w:right w:val="single" w:sz="4" w:space="0" w:color="BFBFBF"/>
            </w:tcBorders>
          </w:tcPr>
          <w:p w14:paraId="59E95ECD" w14:textId="77777777" w:rsidR="009C7C2D" w:rsidRPr="008773EC" w:rsidRDefault="009C7C2D" w:rsidP="000A31A4">
            <w:pPr>
              <w:pStyle w:val="ListParagraph"/>
              <w:widowControl w:val="0"/>
              <w:numPr>
                <w:ilvl w:val="0"/>
                <w:numId w:val="17"/>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Advocates should receive payment for their AGFS claim in the next available LAA BACS payment run after their claim has been authorised.</w:t>
            </w:r>
          </w:p>
          <w:p w14:paraId="68E6D41C" w14:textId="77777777" w:rsidR="009C7C2D" w:rsidRPr="008773EC" w:rsidRDefault="009C7C2D" w:rsidP="00462608">
            <w:pPr>
              <w:shd w:val="clear" w:color="auto" w:fill="FFFFFF"/>
              <w:spacing w:after="0" w:line="240" w:lineRule="auto"/>
              <w:jc w:val="both"/>
              <w:rPr>
                <w:rFonts w:ascii="Arial" w:hAnsi="Arial" w:cs="Arial"/>
                <w:b/>
                <w:lang w:eastAsia="en-GB"/>
              </w:rPr>
            </w:pPr>
          </w:p>
        </w:tc>
        <w:tc>
          <w:tcPr>
            <w:tcW w:w="0" w:type="auto"/>
            <w:tcBorders>
              <w:left w:val="single" w:sz="4" w:space="0" w:color="BFBFBF"/>
            </w:tcBorders>
          </w:tcPr>
          <w:p w14:paraId="7A6416C0"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23(1)</w:t>
            </w:r>
          </w:p>
        </w:tc>
      </w:tr>
      <w:tr w:rsidR="009C7C2D" w:rsidRPr="00462608" w14:paraId="2F04EB41" w14:textId="77777777" w:rsidTr="00FA2ED1">
        <w:tc>
          <w:tcPr>
            <w:tcW w:w="0" w:type="auto"/>
            <w:gridSpan w:val="2"/>
            <w:tcBorders>
              <w:right w:val="single" w:sz="4" w:space="0" w:color="BFBFBF"/>
            </w:tcBorders>
          </w:tcPr>
          <w:p w14:paraId="14359064" w14:textId="77777777" w:rsidR="009C7C2D" w:rsidRPr="00462608" w:rsidRDefault="009C7C2D" w:rsidP="00462608">
            <w:pPr>
              <w:shd w:val="clear" w:color="auto" w:fill="FFFFFF"/>
              <w:spacing w:after="0" w:line="240" w:lineRule="auto"/>
              <w:jc w:val="both"/>
              <w:rPr>
                <w:rFonts w:ascii="Arial" w:hAnsi="Arial" w:cs="Arial"/>
                <w:b/>
                <w:lang w:eastAsia="en-GB"/>
              </w:rPr>
            </w:pPr>
            <w:r>
              <w:rPr>
                <w:rFonts w:ascii="Arial" w:hAnsi="Arial" w:cs="Arial"/>
                <w:b/>
                <w:lang w:eastAsia="en-GB"/>
              </w:rPr>
              <w:t>1.24</w:t>
            </w:r>
            <w:r w:rsidRPr="00462608">
              <w:rPr>
                <w:rFonts w:ascii="Arial" w:hAnsi="Arial" w:cs="Arial"/>
                <w:b/>
                <w:lang w:eastAsia="en-GB"/>
              </w:rPr>
              <w:t xml:space="preserve">  </w:t>
            </w:r>
            <w:bookmarkStart w:id="53" w:name="paymentoffeestolitigator"/>
            <w:r w:rsidR="00112C0C">
              <w:fldChar w:fldCharType="begin"/>
            </w:r>
            <w:r w:rsidR="00112C0C">
              <w:instrText xml:space="preserve"> HYPERLINK "http://www.lscmanualonline.co.uk/manual/vols1/partA/s1A_233" \l "para-s1A_265" </w:instrText>
            </w:r>
            <w:r w:rsidR="00112C0C">
              <w:fldChar w:fldCharType="separate"/>
            </w:r>
            <w:r w:rsidRPr="00462608">
              <w:rPr>
                <w:rFonts w:ascii="Arial" w:hAnsi="Arial" w:cs="Arial"/>
                <w:b/>
                <w:lang w:eastAsia="en-GB"/>
              </w:rPr>
              <w:t>Payment of fees to litigators—Crown Court</w:t>
            </w:r>
            <w:r w:rsidR="00112C0C">
              <w:rPr>
                <w:rFonts w:ascii="Arial" w:hAnsi="Arial" w:cs="Arial"/>
                <w:b/>
                <w:lang w:eastAsia="en-GB"/>
              </w:rPr>
              <w:fldChar w:fldCharType="end"/>
            </w:r>
            <w:bookmarkEnd w:id="53"/>
            <w:r w:rsidRPr="00462608">
              <w:rPr>
                <w:rFonts w:ascii="Arial" w:hAnsi="Arial" w:cs="Arial"/>
                <w:b/>
                <w:lang w:eastAsia="en-GB"/>
              </w:rPr>
              <w:t xml:space="preserve"> </w:t>
            </w:r>
          </w:p>
          <w:p w14:paraId="65F115FB" w14:textId="77777777" w:rsidR="009C7C2D" w:rsidRPr="00462608" w:rsidRDefault="009C7C2D" w:rsidP="00462608">
            <w:pPr>
              <w:shd w:val="clear" w:color="auto" w:fill="FFFFFF"/>
              <w:spacing w:after="0" w:line="240" w:lineRule="auto"/>
              <w:jc w:val="both"/>
              <w:rPr>
                <w:rFonts w:ascii="Arial" w:hAnsi="Arial" w:cs="Arial"/>
                <w:b/>
                <w:lang w:eastAsia="en-GB"/>
              </w:rPr>
            </w:pPr>
          </w:p>
        </w:tc>
        <w:tc>
          <w:tcPr>
            <w:tcW w:w="0" w:type="auto"/>
            <w:tcBorders>
              <w:left w:val="single" w:sz="4" w:space="0" w:color="BFBFBF"/>
            </w:tcBorders>
          </w:tcPr>
          <w:p w14:paraId="6CE52D3A"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09DBD4EB" w14:textId="77777777" w:rsidTr="00FA2ED1">
        <w:tc>
          <w:tcPr>
            <w:tcW w:w="0" w:type="auto"/>
            <w:gridSpan w:val="2"/>
            <w:tcBorders>
              <w:right w:val="single" w:sz="4" w:space="0" w:color="BFBFBF"/>
            </w:tcBorders>
          </w:tcPr>
          <w:p w14:paraId="6AC1E6B7" w14:textId="77777777" w:rsidR="009C7C2D" w:rsidRDefault="009C7C2D" w:rsidP="000A31A4">
            <w:pPr>
              <w:pStyle w:val="ListParagraph"/>
              <w:widowControl w:val="0"/>
              <w:numPr>
                <w:ilvl w:val="0"/>
                <w:numId w:val="18"/>
              </w:numPr>
              <w:overflowPunct w:val="0"/>
              <w:autoSpaceDE w:val="0"/>
              <w:autoSpaceDN w:val="0"/>
              <w:adjustRightInd w:val="0"/>
              <w:spacing w:after="0" w:line="240" w:lineRule="auto"/>
              <w:ind w:left="0" w:firstLine="0"/>
              <w:contextualSpacing w:val="0"/>
              <w:jc w:val="both"/>
              <w:rPr>
                <w:rFonts w:ascii="Arial" w:hAnsi="Arial" w:cs="Arial"/>
                <w:b/>
                <w:lang w:eastAsia="en-GB"/>
              </w:rPr>
            </w:pPr>
            <w:r w:rsidRPr="008773EC">
              <w:rPr>
                <w:rFonts w:ascii="Arial" w:hAnsi="Arial" w:cs="Arial"/>
              </w:rPr>
              <w:t xml:space="preserve">Regulation 24 of the Remuneration Regulations contains provision for the LAA notifying and paying litigators for fees payable, as well as any increase or decrease in fees </w:t>
            </w:r>
            <w:proofErr w:type="gramStart"/>
            <w:r w:rsidRPr="008773EC">
              <w:rPr>
                <w:rFonts w:ascii="Arial" w:hAnsi="Arial" w:cs="Arial"/>
              </w:rPr>
              <w:t>as a result of</w:t>
            </w:r>
            <w:proofErr w:type="gramEnd"/>
            <w:r w:rsidRPr="008773EC">
              <w:rPr>
                <w:rFonts w:ascii="Arial" w:hAnsi="Arial" w:cs="Arial"/>
              </w:rPr>
              <w:t xml:space="preserve"> an appeal.</w:t>
            </w:r>
            <w:r w:rsidRPr="008773EC">
              <w:rPr>
                <w:rFonts w:ascii="Arial" w:hAnsi="Arial" w:cs="Arial"/>
                <w:b/>
                <w:lang w:eastAsia="en-GB"/>
              </w:rPr>
              <w:t xml:space="preserve"> </w:t>
            </w:r>
          </w:p>
        </w:tc>
        <w:tc>
          <w:tcPr>
            <w:tcW w:w="0" w:type="auto"/>
            <w:tcBorders>
              <w:left w:val="single" w:sz="4" w:space="0" w:color="BFBFBF"/>
            </w:tcBorders>
          </w:tcPr>
          <w:p w14:paraId="2BBCECF9" w14:textId="77777777" w:rsidR="009C7C2D" w:rsidRPr="003C57C6" w:rsidRDefault="009C7C2D" w:rsidP="00CD7B53">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24</w:t>
            </w:r>
          </w:p>
        </w:tc>
      </w:tr>
      <w:tr w:rsidR="009C7C2D" w:rsidRPr="00462608" w14:paraId="36DF6C0B" w14:textId="77777777" w:rsidTr="00FA2ED1">
        <w:tc>
          <w:tcPr>
            <w:tcW w:w="0" w:type="auto"/>
            <w:gridSpan w:val="2"/>
            <w:tcBorders>
              <w:right w:val="single" w:sz="4" w:space="0" w:color="BFBFBF"/>
            </w:tcBorders>
          </w:tcPr>
          <w:p w14:paraId="5183E149" w14:textId="77777777" w:rsidR="009C7C2D" w:rsidRPr="00771B2B" w:rsidRDefault="009C7C2D" w:rsidP="00462608">
            <w:pPr>
              <w:widowControl w:val="0"/>
              <w:overflowPunct w:val="0"/>
              <w:autoSpaceDE w:val="0"/>
              <w:autoSpaceDN w:val="0"/>
              <w:adjustRightInd w:val="0"/>
              <w:spacing w:after="0" w:line="240" w:lineRule="auto"/>
              <w:jc w:val="both"/>
              <w:rPr>
                <w:rFonts w:ascii="Arial" w:hAnsi="Arial" w:cs="Arial"/>
                <w:highlight w:val="yellow"/>
              </w:rPr>
            </w:pPr>
          </w:p>
        </w:tc>
        <w:tc>
          <w:tcPr>
            <w:tcW w:w="0" w:type="auto"/>
            <w:tcBorders>
              <w:left w:val="single" w:sz="4" w:space="0" w:color="BFBFBF"/>
            </w:tcBorders>
          </w:tcPr>
          <w:p w14:paraId="4B6683E9"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p>
        </w:tc>
      </w:tr>
      <w:tr w:rsidR="009C7C2D" w:rsidRPr="00462608" w14:paraId="781821D5" w14:textId="77777777" w:rsidTr="00FA2ED1">
        <w:tc>
          <w:tcPr>
            <w:tcW w:w="0" w:type="auto"/>
            <w:gridSpan w:val="2"/>
            <w:tcBorders>
              <w:right w:val="single" w:sz="4" w:space="0" w:color="BFBFBF"/>
            </w:tcBorders>
          </w:tcPr>
          <w:p w14:paraId="3440B924" w14:textId="6377D78D" w:rsidR="009C7C2D" w:rsidRPr="002A42AE" w:rsidRDefault="009C7C2D" w:rsidP="000A31A4">
            <w:pPr>
              <w:pStyle w:val="ListParagraph"/>
              <w:widowControl w:val="0"/>
              <w:numPr>
                <w:ilvl w:val="0"/>
                <w:numId w:val="18"/>
              </w:numPr>
              <w:overflowPunct w:val="0"/>
              <w:autoSpaceDE w:val="0"/>
              <w:autoSpaceDN w:val="0"/>
              <w:adjustRightInd w:val="0"/>
              <w:spacing w:after="0" w:line="240" w:lineRule="auto"/>
              <w:ind w:left="0" w:firstLine="0"/>
              <w:contextualSpacing w:val="0"/>
              <w:jc w:val="both"/>
              <w:rPr>
                <w:rFonts w:ascii="Arial" w:hAnsi="Arial" w:cs="Arial"/>
              </w:rPr>
            </w:pPr>
            <w:r w:rsidRPr="002A42AE">
              <w:rPr>
                <w:rFonts w:ascii="Arial" w:hAnsi="Arial" w:cs="Arial"/>
              </w:rPr>
              <w:t>LGFS payments are made by the LGFS system and will show up on a separate line on the litigator’s monthly statement. Litigators should receive a payment for all LGFS claims in the next available LAA BACS payment run after their claim has been authorised.</w:t>
            </w:r>
          </w:p>
        </w:tc>
        <w:tc>
          <w:tcPr>
            <w:tcW w:w="0" w:type="auto"/>
            <w:tcBorders>
              <w:left w:val="single" w:sz="4" w:space="0" w:color="BFBFBF"/>
            </w:tcBorders>
          </w:tcPr>
          <w:p w14:paraId="320B5712" w14:textId="77777777" w:rsidR="009C7C2D" w:rsidRPr="003C57C6" w:rsidRDefault="009C7C2D" w:rsidP="00BC34A9">
            <w:pPr>
              <w:widowControl w:val="0"/>
              <w:overflowPunct w:val="0"/>
              <w:autoSpaceDE w:val="0"/>
              <w:autoSpaceDN w:val="0"/>
              <w:adjustRightInd w:val="0"/>
              <w:spacing w:after="0" w:line="234" w:lineRule="auto"/>
              <w:jc w:val="center"/>
              <w:rPr>
                <w:rFonts w:ascii="Arial" w:hAnsi="Arial" w:cs="Arial"/>
                <w:i/>
              </w:rPr>
            </w:pPr>
            <w:r w:rsidRPr="003C57C6">
              <w:rPr>
                <w:rFonts w:ascii="Arial" w:hAnsi="Arial" w:cs="Arial"/>
                <w:i/>
              </w:rPr>
              <w:t>Regulation 24(1)</w:t>
            </w:r>
          </w:p>
        </w:tc>
      </w:tr>
      <w:tr w:rsidR="009C7C2D" w:rsidRPr="00462608" w14:paraId="1A4D997E" w14:textId="77777777" w:rsidTr="00FA2ED1">
        <w:tc>
          <w:tcPr>
            <w:tcW w:w="0" w:type="auto"/>
            <w:gridSpan w:val="2"/>
            <w:tcBorders>
              <w:right w:val="single" w:sz="4" w:space="0" w:color="BFBFBF"/>
            </w:tcBorders>
          </w:tcPr>
          <w:p w14:paraId="50D6CF7B" w14:textId="77777777" w:rsidR="009C7C2D" w:rsidRPr="00F80C32" w:rsidRDefault="009C7C2D" w:rsidP="00F80C32">
            <w:pPr>
              <w:widowControl w:val="0"/>
              <w:overflowPunct w:val="0"/>
              <w:autoSpaceDE w:val="0"/>
              <w:autoSpaceDN w:val="0"/>
              <w:adjustRightInd w:val="0"/>
              <w:spacing w:after="0" w:line="240" w:lineRule="auto"/>
              <w:jc w:val="both"/>
              <w:rPr>
                <w:rFonts w:ascii="Arial" w:hAnsi="Arial" w:cs="Arial"/>
                <w:color w:val="002060"/>
                <w:sz w:val="20"/>
                <w:szCs w:val="20"/>
              </w:rPr>
            </w:pPr>
          </w:p>
        </w:tc>
        <w:tc>
          <w:tcPr>
            <w:tcW w:w="0" w:type="auto"/>
            <w:tcBorders>
              <w:left w:val="single" w:sz="4" w:space="0" w:color="BFBFBF"/>
            </w:tcBorders>
          </w:tcPr>
          <w:p w14:paraId="5BE27920" w14:textId="77777777" w:rsidR="009C7C2D" w:rsidRPr="003C57C6" w:rsidRDefault="009C7C2D" w:rsidP="00BC34A9">
            <w:pPr>
              <w:widowControl w:val="0"/>
              <w:overflowPunct w:val="0"/>
              <w:autoSpaceDE w:val="0"/>
              <w:autoSpaceDN w:val="0"/>
              <w:adjustRightInd w:val="0"/>
              <w:spacing w:after="0" w:line="240" w:lineRule="auto"/>
              <w:jc w:val="center"/>
              <w:rPr>
                <w:rFonts w:ascii="Arial" w:hAnsi="Arial" w:cs="Arial"/>
                <w:i/>
              </w:rPr>
            </w:pPr>
          </w:p>
        </w:tc>
      </w:tr>
      <w:tr w:rsidR="009C7C2D" w:rsidRPr="00462608" w14:paraId="2F0A5B0E" w14:textId="77777777" w:rsidTr="00FA2ED1">
        <w:tc>
          <w:tcPr>
            <w:tcW w:w="0" w:type="auto"/>
            <w:gridSpan w:val="2"/>
            <w:tcBorders>
              <w:right w:val="single" w:sz="4" w:space="0" w:color="BFBFBF"/>
            </w:tcBorders>
          </w:tcPr>
          <w:p w14:paraId="2E063A96" w14:textId="77777777" w:rsidR="009C7C2D" w:rsidRPr="00462608" w:rsidRDefault="009C7C2D" w:rsidP="00462608">
            <w:pPr>
              <w:widowControl w:val="0"/>
              <w:tabs>
                <w:tab w:val="num" w:pos="607"/>
              </w:tabs>
              <w:overflowPunct w:val="0"/>
              <w:autoSpaceDE w:val="0"/>
              <w:autoSpaceDN w:val="0"/>
              <w:adjustRightInd w:val="0"/>
              <w:spacing w:after="0" w:line="240" w:lineRule="auto"/>
              <w:jc w:val="both"/>
              <w:rPr>
                <w:rFonts w:ascii="Arial" w:hAnsi="Arial" w:cs="Arial"/>
                <w:b/>
              </w:rPr>
            </w:pPr>
            <w:proofErr w:type="gramStart"/>
            <w:r w:rsidRPr="00462608">
              <w:rPr>
                <w:rFonts w:ascii="Arial" w:hAnsi="Arial" w:cs="Arial"/>
                <w:b/>
              </w:rPr>
              <w:t>1.2</w:t>
            </w:r>
            <w:r>
              <w:rPr>
                <w:rFonts w:ascii="Arial" w:hAnsi="Arial" w:cs="Arial"/>
                <w:b/>
              </w:rPr>
              <w:t>5</w:t>
            </w:r>
            <w:r w:rsidRPr="00462608">
              <w:rPr>
                <w:rFonts w:ascii="Arial" w:hAnsi="Arial" w:cs="Arial"/>
                <w:b/>
              </w:rPr>
              <w:t xml:space="preserve">  </w:t>
            </w:r>
            <w:bookmarkStart w:id="54" w:name="recoveryofoverpayments"/>
            <w:r w:rsidRPr="00462608">
              <w:rPr>
                <w:rFonts w:ascii="Arial" w:hAnsi="Arial" w:cs="Arial"/>
                <w:b/>
              </w:rPr>
              <w:t>Recovery</w:t>
            </w:r>
            <w:proofErr w:type="gramEnd"/>
            <w:r w:rsidRPr="00462608">
              <w:rPr>
                <w:rFonts w:ascii="Arial" w:hAnsi="Arial" w:cs="Arial"/>
                <w:b/>
              </w:rPr>
              <w:t xml:space="preserve"> of Overpayments </w:t>
            </w:r>
            <w:bookmarkEnd w:id="54"/>
          </w:p>
          <w:p w14:paraId="40024EBB" w14:textId="77777777" w:rsidR="009C7C2D" w:rsidRPr="00462608" w:rsidRDefault="009C7C2D" w:rsidP="00462608">
            <w:pPr>
              <w:pStyle w:val="ListParagraph"/>
              <w:widowControl w:val="0"/>
              <w:overflowPunct w:val="0"/>
              <w:autoSpaceDE w:val="0"/>
              <w:autoSpaceDN w:val="0"/>
              <w:adjustRightInd w:val="0"/>
              <w:spacing w:after="0" w:line="240" w:lineRule="auto"/>
              <w:ind w:left="360"/>
              <w:jc w:val="both"/>
              <w:rPr>
                <w:rFonts w:ascii="Arial" w:hAnsi="Arial" w:cs="Arial"/>
                <w:color w:val="002060"/>
                <w:sz w:val="20"/>
                <w:szCs w:val="20"/>
              </w:rPr>
            </w:pPr>
          </w:p>
        </w:tc>
        <w:tc>
          <w:tcPr>
            <w:tcW w:w="0" w:type="auto"/>
            <w:tcBorders>
              <w:left w:val="single" w:sz="4" w:space="0" w:color="BFBFBF"/>
            </w:tcBorders>
          </w:tcPr>
          <w:p w14:paraId="3393254A" w14:textId="77777777" w:rsidR="009C7C2D" w:rsidRPr="003C57C6" w:rsidRDefault="009C7C2D" w:rsidP="00BC34A9">
            <w:pPr>
              <w:widowControl w:val="0"/>
              <w:overflowPunct w:val="0"/>
              <w:autoSpaceDE w:val="0"/>
              <w:autoSpaceDN w:val="0"/>
              <w:adjustRightInd w:val="0"/>
              <w:spacing w:after="0" w:line="240" w:lineRule="auto"/>
              <w:jc w:val="center"/>
              <w:rPr>
                <w:rFonts w:ascii="Arial" w:hAnsi="Arial" w:cs="Arial"/>
                <w:i/>
              </w:rPr>
            </w:pPr>
          </w:p>
        </w:tc>
      </w:tr>
      <w:tr w:rsidR="009C7C2D" w:rsidRPr="008773EC" w14:paraId="37728EFC" w14:textId="77777777" w:rsidTr="00FA2ED1">
        <w:tc>
          <w:tcPr>
            <w:tcW w:w="0" w:type="auto"/>
            <w:gridSpan w:val="2"/>
            <w:tcBorders>
              <w:right w:val="single" w:sz="4" w:space="0" w:color="BFBFBF"/>
            </w:tcBorders>
          </w:tcPr>
          <w:p w14:paraId="3B53F364" w14:textId="77777777" w:rsidR="009C7C2D" w:rsidRPr="008773EC" w:rsidRDefault="009C7C2D" w:rsidP="00F342C2">
            <w:pPr>
              <w:pStyle w:val="ListParagraph"/>
              <w:widowControl w:val="0"/>
              <w:numPr>
                <w:ilvl w:val="0"/>
                <w:numId w:val="36"/>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Regulation 25 of the Remuneration Regulations makes provision for recovering an overpayment from the representative. </w:t>
            </w:r>
          </w:p>
          <w:p w14:paraId="1EAD0BDC" w14:textId="77777777" w:rsidR="009C7C2D" w:rsidRPr="008773EC" w:rsidRDefault="009C7C2D" w:rsidP="00C14773">
            <w:pPr>
              <w:widowControl w:val="0"/>
              <w:overflowPunct w:val="0"/>
              <w:autoSpaceDE w:val="0"/>
              <w:autoSpaceDN w:val="0"/>
              <w:adjustRightInd w:val="0"/>
              <w:spacing w:after="0" w:line="234" w:lineRule="auto"/>
              <w:jc w:val="both"/>
              <w:rPr>
                <w:rFonts w:ascii="Arial" w:hAnsi="Arial" w:cs="Arial"/>
              </w:rPr>
            </w:pPr>
          </w:p>
          <w:p w14:paraId="6FACCA2A" w14:textId="77777777" w:rsidR="009C7C2D" w:rsidRPr="008773EC" w:rsidRDefault="009C7C2D" w:rsidP="00F342C2">
            <w:pPr>
              <w:pStyle w:val="ListParagraph"/>
              <w:widowControl w:val="0"/>
              <w:numPr>
                <w:ilvl w:val="0"/>
                <w:numId w:val="36"/>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LAA can recover overpayments for whatever reason.  In the High Court decision of </w:t>
            </w:r>
            <w:r w:rsidRPr="008773EC">
              <w:rPr>
                <w:rFonts w:ascii="Arial" w:hAnsi="Arial" w:cs="Arial"/>
                <w:b/>
              </w:rPr>
              <w:t>Lord Chancellor v Eddowes, Perry and Osbourne Ltd (2011)</w:t>
            </w:r>
            <w:r w:rsidRPr="008773EC">
              <w:rPr>
                <w:rFonts w:ascii="Arial" w:hAnsi="Arial" w:cs="Arial"/>
              </w:rPr>
              <w:t>, it was held that the LSC is entitled to recoupment when there has been an overpayment “for whatever reason” and this must include overpayment through the LSC’s own error.  That decision also confirmed that if the LSC does seek recoupment when it has made an error, the solicitor has a right to seek a redetermination and then appeal following receipt of the written reasons. </w:t>
            </w:r>
          </w:p>
          <w:p w14:paraId="52D4A5E4" w14:textId="77777777" w:rsidR="009C7C2D" w:rsidRPr="008773EC" w:rsidRDefault="009C7C2D" w:rsidP="00C87681">
            <w:pPr>
              <w:widowControl w:val="0"/>
              <w:overflowPunct w:val="0"/>
              <w:autoSpaceDE w:val="0"/>
              <w:autoSpaceDN w:val="0"/>
              <w:adjustRightInd w:val="0"/>
              <w:spacing w:after="0" w:line="234" w:lineRule="auto"/>
              <w:jc w:val="both"/>
              <w:rPr>
                <w:rFonts w:ascii="Arial" w:hAnsi="Arial" w:cs="Arial"/>
              </w:rPr>
            </w:pPr>
          </w:p>
        </w:tc>
        <w:tc>
          <w:tcPr>
            <w:tcW w:w="0" w:type="auto"/>
            <w:tcBorders>
              <w:left w:val="single" w:sz="4" w:space="0" w:color="BFBFBF"/>
            </w:tcBorders>
          </w:tcPr>
          <w:p w14:paraId="42ED06C0" w14:textId="77777777" w:rsidR="009C7C2D" w:rsidRPr="003C57C6" w:rsidRDefault="009C7C2D" w:rsidP="00BC34A9">
            <w:pPr>
              <w:pStyle w:val="ListParagraph"/>
              <w:widowControl w:val="0"/>
              <w:overflowPunct w:val="0"/>
              <w:autoSpaceDE w:val="0"/>
              <w:autoSpaceDN w:val="0"/>
              <w:adjustRightInd w:val="0"/>
              <w:spacing w:after="0" w:line="234" w:lineRule="auto"/>
              <w:ind w:left="0"/>
              <w:jc w:val="center"/>
              <w:rPr>
                <w:rFonts w:ascii="Arial" w:hAnsi="Arial" w:cs="Arial"/>
                <w:i/>
              </w:rPr>
            </w:pPr>
            <w:r w:rsidRPr="003C57C6">
              <w:rPr>
                <w:rFonts w:ascii="Arial" w:hAnsi="Arial" w:cs="Arial"/>
                <w:i/>
              </w:rPr>
              <w:t>Regulation 25</w:t>
            </w:r>
          </w:p>
          <w:p w14:paraId="1A28D54F" w14:textId="77777777" w:rsidR="009C7C2D" w:rsidRPr="003C57C6" w:rsidRDefault="009C7C2D" w:rsidP="00FE2CBD">
            <w:pPr>
              <w:pStyle w:val="ListParagraph"/>
              <w:widowControl w:val="0"/>
              <w:overflowPunct w:val="0"/>
              <w:autoSpaceDE w:val="0"/>
              <w:autoSpaceDN w:val="0"/>
              <w:adjustRightInd w:val="0"/>
              <w:spacing w:after="0" w:line="234" w:lineRule="auto"/>
              <w:ind w:left="0"/>
              <w:rPr>
                <w:rFonts w:ascii="Arial" w:hAnsi="Arial" w:cs="Arial"/>
                <w:i/>
              </w:rPr>
            </w:pPr>
          </w:p>
          <w:p w14:paraId="34A40E2C" w14:textId="05CE3869" w:rsidR="009C7C2D" w:rsidRPr="003C57C6" w:rsidRDefault="009C7C2D" w:rsidP="00FE2CBD">
            <w:pPr>
              <w:pStyle w:val="ListParagraph"/>
              <w:widowControl w:val="0"/>
              <w:overflowPunct w:val="0"/>
              <w:autoSpaceDE w:val="0"/>
              <w:autoSpaceDN w:val="0"/>
              <w:adjustRightInd w:val="0"/>
              <w:spacing w:after="0" w:line="234" w:lineRule="auto"/>
              <w:ind w:left="0"/>
              <w:jc w:val="center"/>
              <w:rPr>
                <w:rFonts w:ascii="Arial" w:hAnsi="Arial" w:cs="Arial"/>
                <w:i/>
              </w:rPr>
            </w:pPr>
            <w:r w:rsidRPr="003C57C6">
              <w:rPr>
                <w:rFonts w:ascii="Arial" w:hAnsi="Arial" w:cs="Arial"/>
                <w:i/>
              </w:rPr>
              <w:t>Regulation 25(1)</w:t>
            </w:r>
          </w:p>
          <w:p w14:paraId="14C07C70" w14:textId="77777777" w:rsidR="009C7C2D" w:rsidRPr="003C57C6" w:rsidRDefault="009C7C2D">
            <w:pPr>
              <w:jc w:val="center"/>
              <w:rPr>
                <w:i/>
              </w:rPr>
            </w:pPr>
          </w:p>
        </w:tc>
      </w:tr>
      <w:tr w:rsidR="009C7C2D" w:rsidRPr="00462608" w14:paraId="5F0AED90" w14:textId="77777777" w:rsidTr="00FA2ED1">
        <w:tc>
          <w:tcPr>
            <w:tcW w:w="0" w:type="auto"/>
            <w:gridSpan w:val="2"/>
            <w:tcBorders>
              <w:right w:val="single" w:sz="4" w:space="0" w:color="BFBFBF"/>
            </w:tcBorders>
          </w:tcPr>
          <w:p w14:paraId="40E41929" w14:textId="77777777" w:rsidR="009C7C2D" w:rsidRPr="00462608" w:rsidRDefault="009C7C2D" w:rsidP="00462608">
            <w:pPr>
              <w:widowControl w:val="0"/>
              <w:overflowPunct w:val="0"/>
              <w:autoSpaceDE w:val="0"/>
              <w:autoSpaceDN w:val="0"/>
              <w:adjustRightInd w:val="0"/>
              <w:spacing w:after="0" w:line="240" w:lineRule="auto"/>
              <w:jc w:val="both"/>
              <w:rPr>
                <w:rFonts w:ascii="Arial" w:hAnsi="Arial" w:cs="Arial"/>
                <w:b/>
              </w:rPr>
            </w:pPr>
            <w:proofErr w:type="gramStart"/>
            <w:r w:rsidRPr="00462608">
              <w:rPr>
                <w:rFonts w:ascii="Arial" w:hAnsi="Arial" w:cs="Arial"/>
                <w:b/>
              </w:rPr>
              <w:t>1.2</w:t>
            </w:r>
            <w:r>
              <w:rPr>
                <w:rFonts w:ascii="Arial" w:hAnsi="Arial" w:cs="Arial"/>
                <w:b/>
              </w:rPr>
              <w:t>6</w:t>
            </w:r>
            <w:r w:rsidRPr="00462608">
              <w:rPr>
                <w:rFonts w:ascii="Arial" w:hAnsi="Arial" w:cs="Arial"/>
                <w:b/>
              </w:rPr>
              <w:t xml:space="preserve">  </w:t>
            </w:r>
            <w:bookmarkStart w:id="55" w:name="adverseobservations"/>
            <w:r w:rsidRPr="00462608">
              <w:rPr>
                <w:rFonts w:ascii="Arial" w:hAnsi="Arial" w:cs="Arial"/>
                <w:b/>
              </w:rPr>
              <w:t>Adverse</w:t>
            </w:r>
            <w:proofErr w:type="gramEnd"/>
            <w:r w:rsidRPr="00462608">
              <w:rPr>
                <w:rFonts w:ascii="Arial" w:hAnsi="Arial" w:cs="Arial"/>
                <w:b/>
              </w:rPr>
              <w:t xml:space="preserve"> observations</w:t>
            </w:r>
            <w:bookmarkEnd w:id="55"/>
          </w:p>
          <w:p w14:paraId="09A61BE8" w14:textId="77777777" w:rsidR="009C7C2D" w:rsidRPr="00462608" w:rsidRDefault="009C7C2D" w:rsidP="00462608">
            <w:pPr>
              <w:widowControl w:val="0"/>
              <w:overflowPunct w:val="0"/>
              <w:autoSpaceDE w:val="0"/>
              <w:autoSpaceDN w:val="0"/>
              <w:adjustRightInd w:val="0"/>
              <w:spacing w:after="0" w:line="240" w:lineRule="auto"/>
              <w:jc w:val="both"/>
              <w:rPr>
                <w:rFonts w:ascii="Arial" w:hAnsi="Arial" w:cs="Arial"/>
                <w:sz w:val="20"/>
                <w:szCs w:val="20"/>
              </w:rPr>
            </w:pPr>
          </w:p>
        </w:tc>
        <w:tc>
          <w:tcPr>
            <w:tcW w:w="0" w:type="auto"/>
            <w:tcBorders>
              <w:left w:val="single" w:sz="4" w:space="0" w:color="BFBFBF"/>
            </w:tcBorders>
          </w:tcPr>
          <w:p w14:paraId="448936DF" w14:textId="77777777" w:rsidR="009C7C2D" w:rsidRPr="003C57C6" w:rsidRDefault="009C7C2D" w:rsidP="00BC34A9">
            <w:pPr>
              <w:widowControl w:val="0"/>
              <w:overflowPunct w:val="0"/>
              <w:autoSpaceDE w:val="0"/>
              <w:autoSpaceDN w:val="0"/>
              <w:adjustRightInd w:val="0"/>
              <w:spacing w:after="0" w:line="240" w:lineRule="auto"/>
              <w:jc w:val="center"/>
              <w:rPr>
                <w:rFonts w:ascii="Arial" w:hAnsi="Arial" w:cs="Arial"/>
                <w:i/>
              </w:rPr>
            </w:pPr>
          </w:p>
        </w:tc>
      </w:tr>
      <w:tr w:rsidR="009C7C2D" w:rsidRPr="00462608" w14:paraId="05958672" w14:textId="77777777" w:rsidTr="00FA2ED1">
        <w:tc>
          <w:tcPr>
            <w:tcW w:w="0" w:type="auto"/>
            <w:gridSpan w:val="2"/>
            <w:tcBorders>
              <w:right w:val="single" w:sz="4" w:space="0" w:color="BFBFBF"/>
            </w:tcBorders>
          </w:tcPr>
          <w:p w14:paraId="4148A460" w14:textId="77777777" w:rsidR="009C7C2D" w:rsidRDefault="009C7C2D" w:rsidP="0035468A">
            <w:pPr>
              <w:widowControl w:val="0"/>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sidRPr="008773EC">
              <w:rPr>
                <w:rFonts w:ascii="Arial" w:hAnsi="Arial" w:cs="Arial"/>
              </w:rPr>
              <w:t>.  Where the court makes adverse observations of a representative’s conduct, the LAA may reduce the usual fee payable.  Prior to reducing the fee, the LAA must allow the representative a chance to make representations as to whether it is reasonable to reduce the fee.</w:t>
            </w:r>
          </w:p>
          <w:p w14:paraId="1AD6C268" w14:textId="77777777" w:rsidR="009C7C2D" w:rsidRDefault="009C7C2D">
            <w:pPr>
              <w:pStyle w:val="ListParagraph"/>
              <w:widowControl w:val="0"/>
              <w:overflowPunct w:val="0"/>
              <w:autoSpaceDE w:val="0"/>
              <w:autoSpaceDN w:val="0"/>
              <w:adjustRightInd w:val="0"/>
              <w:spacing w:after="0" w:line="224" w:lineRule="auto"/>
              <w:ind w:left="0"/>
              <w:jc w:val="both"/>
              <w:rPr>
                <w:rFonts w:ascii="Arial" w:hAnsi="Arial" w:cs="Arial"/>
                <w:sz w:val="20"/>
                <w:szCs w:val="20"/>
                <w:lang w:eastAsia="en-GB"/>
              </w:rPr>
            </w:pPr>
          </w:p>
        </w:tc>
        <w:tc>
          <w:tcPr>
            <w:tcW w:w="0" w:type="auto"/>
            <w:tcBorders>
              <w:left w:val="single" w:sz="4" w:space="0" w:color="BFBFBF"/>
            </w:tcBorders>
          </w:tcPr>
          <w:p w14:paraId="3BECC6DB" w14:textId="77777777" w:rsidR="009C7C2D" w:rsidRPr="003C57C6" w:rsidRDefault="009C7C2D" w:rsidP="00BC34A9">
            <w:pPr>
              <w:pStyle w:val="ListParagraph"/>
              <w:shd w:val="clear" w:color="auto" w:fill="FFFFFF"/>
              <w:spacing w:after="0" w:line="240" w:lineRule="auto"/>
              <w:ind w:left="0"/>
              <w:jc w:val="center"/>
              <w:rPr>
                <w:rFonts w:ascii="Arial" w:hAnsi="Arial" w:cs="Arial"/>
                <w:i/>
                <w:lang w:eastAsia="en-GB"/>
              </w:rPr>
            </w:pPr>
            <w:r w:rsidRPr="003C57C6">
              <w:rPr>
                <w:rFonts w:ascii="Arial" w:hAnsi="Arial" w:cs="Arial"/>
                <w:i/>
              </w:rPr>
              <w:t>Regulation 26</w:t>
            </w:r>
          </w:p>
        </w:tc>
      </w:tr>
      <w:tr w:rsidR="009C7C2D" w:rsidRPr="00462608" w14:paraId="42F9BC9E" w14:textId="77777777" w:rsidTr="00FA2ED1">
        <w:tc>
          <w:tcPr>
            <w:tcW w:w="0" w:type="auto"/>
            <w:gridSpan w:val="2"/>
            <w:tcBorders>
              <w:right w:val="single" w:sz="4" w:space="0" w:color="BFBFBF"/>
            </w:tcBorders>
          </w:tcPr>
          <w:p w14:paraId="54537072" w14:textId="77777777" w:rsidR="009C7C2D" w:rsidRPr="00462608" w:rsidRDefault="009C7C2D" w:rsidP="00462608">
            <w:pPr>
              <w:shd w:val="clear" w:color="auto" w:fill="FFFFFF"/>
              <w:spacing w:after="0" w:line="240" w:lineRule="auto"/>
              <w:jc w:val="both"/>
              <w:rPr>
                <w:rFonts w:ascii="Arial" w:hAnsi="Arial" w:cs="Arial"/>
                <w:b/>
                <w:lang w:eastAsia="en-GB"/>
              </w:rPr>
            </w:pPr>
            <w:r w:rsidRPr="00462608">
              <w:rPr>
                <w:rFonts w:ascii="Arial" w:hAnsi="Arial" w:cs="Arial"/>
                <w:b/>
                <w:lang w:eastAsia="en-GB"/>
              </w:rPr>
              <w:t>1.2</w:t>
            </w:r>
            <w:r>
              <w:rPr>
                <w:rFonts w:ascii="Arial" w:hAnsi="Arial" w:cs="Arial"/>
                <w:b/>
                <w:lang w:eastAsia="en-GB"/>
              </w:rPr>
              <w:t>7</w:t>
            </w:r>
            <w:r w:rsidRPr="00462608">
              <w:rPr>
                <w:rFonts w:ascii="Arial" w:hAnsi="Arial" w:cs="Arial"/>
                <w:b/>
                <w:lang w:eastAsia="en-GB"/>
              </w:rPr>
              <w:t xml:space="preserve">  </w:t>
            </w:r>
            <w:bookmarkStart w:id="56" w:name="wastedcostsorders"/>
            <w:r w:rsidR="00112C0C">
              <w:fldChar w:fldCharType="begin"/>
            </w:r>
            <w:r w:rsidR="00112C0C">
              <w:instrText xml:space="preserve"> HYPERLINK "http://www.lscmanualonline.co.uk/manual/vols1/partA/s1A_233" \l "para-s1A_269" </w:instrText>
            </w:r>
            <w:r w:rsidR="00112C0C">
              <w:fldChar w:fldCharType="separate"/>
            </w:r>
            <w:r w:rsidRPr="00462608">
              <w:rPr>
                <w:rFonts w:ascii="Arial" w:hAnsi="Arial" w:cs="Arial"/>
                <w:b/>
                <w:lang w:eastAsia="en-GB"/>
              </w:rPr>
              <w:t>Wasted costs orders</w:t>
            </w:r>
            <w:r w:rsidR="00112C0C">
              <w:rPr>
                <w:rFonts w:ascii="Arial" w:hAnsi="Arial" w:cs="Arial"/>
                <w:b/>
                <w:lang w:eastAsia="en-GB"/>
              </w:rPr>
              <w:fldChar w:fldCharType="end"/>
            </w:r>
            <w:bookmarkEnd w:id="56"/>
            <w:r w:rsidRPr="00462608">
              <w:rPr>
                <w:rFonts w:ascii="Arial" w:hAnsi="Arial" w:cs="Arial"/>
                <w:b/>
                <w:lang w:eastAsia="en-GB"/>
              </w:rPr>
              <w:t xml:space="preserve"> </w:t>
            </w:r>
          </w:p>
          <w:p w14:paraId="200DA5A0" w14:textId="77777777" w:rsidR="009C7C2D" w:rsidRPr="00462608" w:rsidRDefault="009C7C2D" w:rsidP="00462608">
            <w:pPr>
              <w:shd w:val="clear" w:color="auto" w:fill="FFFFFF"/>
              <w:spacing w:after="0" w:line="240" w:lineRule="auto"/>
              <w:jc w:val="both"/>
              <w:rPr>
                <w:rFonts w:ascii="Arial" w:hAnsi="Arial" w:cs="Arial"/>
                <w:b/>
                <w:lang w:eastAsia="en-GB"/>
              </w:rPr>
            </w:pPr>
          </w:p>
        </w:tc>
        <w:tc>
          <w:tcPr>
            <w:tcW w:w="0" w:type="auto"/>
            <w:tcBorders>
              <w:left w:val="single" w:sz="4" w:space="0" w:color="BFBFBF"/>
            </w:tcBorders>
          </w:tcPr>
          <w:p w14:paraId="4697A74B" w14:textId="77777777" w:rsidR="009C7C2D" w:rsidRPr="003C57C6" w:rsidRDefault="009C7C2D" w:rsidP="00BC34A9">
            <w:pPr>
              <w:shd w:val="clear" w:color="auto" w:fill="FFFFFF"/>
              <w:spacing w:after="0" w:line="240" w:lineRule="auto"/>
              <w:jc w:val="center"/>
              <w:rPr>
                <w:rFonts w:ascii="Arial" w:hAnsi="Arial" w:cs="Arial"/>
                <w:i/>
                <w:lang w:eastAsia="en-GB"/>
              </w:rPr>
            </w:pPr>
          </w:p>
        </w:tc>
      </w:tr>
      <w:tr w:rsidR="009C7C2D" w:rsidRPr="00462608" w14:paraId="453549BA" w14:textId="77777777" w:rsidTr="00FA2ED1">
        <w:tc>
          <w:tcPr>
            <w:tcW w:w="0" w:type="auto"/>
            <w:gridSpan w:val="2"/>
            <w:tcBorders>
              <w:right w:val="single" w:sz="4" w:space="0" w:color="BFBFBF"/>
            </w:tcBorders>
          </w:tcPr>
          <w:p w14:paraId="01C5C11C" w14:textId="46C2A19F" w:rsidR="009C7C2D" w:rsidRPr="008773EC" w:rsidRDefault="009C7C2D" w:rsidP="00F342C2">
            <w:pPr>
              <w:pStyle w:val="ListParagraph"/>
              <w:widowControl w:val="0"/>
              <w:numPr>
                <w:ilvl w:val="0"/>
                <w:numId w:val="37"/>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The Determining Officer has the power to deduct wasted costs from a claim according to the Wasted Costs Order.  If the officer has disallowed some of the claim which relates to the Wasted Costs Order then they can reduce the fee by the value of work disallowed or the value of the order, whichever is the greater.</w:t>
            </w:r>
          </w:p>
          <w:p w14:paraId="1A8DFC22" w14:textId="77777777" w:rsidR="009C7C2D" w:rsidRPr="0037232F" w:rsidRDefault="009C7C2D" w:rsidP="000C0C13">
            <w:pPr>
              <w:pStyle w:val="ListParagraph"/>
              <w:widowControl w:val="0"/>
              <w:overflowPunct w:val="0"/>
              <w:autoSpaceDE w:val="0"/>
              <w:autoSpaceDN w:val="0"/>
              <w:adjustRightInd w:val="0"/>
              <w:spacing w:after="0" w:line="224" w:lineRule="auto"/>
              <w:jc w:val="both"/>
              <w:rPr>
                <w:rFonts w:ascii="Arial" w:hAnsi="Arial" w:cs="Arial"/>
                <w:sz w:val="20"/>
                <w:szCs w:val="20"/>
              </w:rPr>
            </w:pPr>
          </w:p>
        </w:tc>
        <w:tc>
          <w:tcPr>
            <w:tcW w:w="0" w:type="auto"/>
            <w:tcBorders>
              <w:left w:val="single" w:sz="4" w:space="0" w:color="BFBFBF"/>
            </w:tcBorders>
          </w:tcPr>
          <w:p w14:paraId="540E573B" w14:textId="77777777" w:rsidR="009C7C2D" w:rsidRPr="003C57C6" w:rsidRDefault="009C7C2D" w:rsidP="00EE6662">
            <w:pPr>
              <w:pStyle w:val="ListParagraph"/>
              <w:shd w:val="clear" w:color="auto" w:fill="FFFFFF"/>
              <w:spacing w:after="0" w:line="240" w:lineRule="auto"/>
              <w:ind w:left="0"/>
              <w:jc w:val="center"/>
              <w:rPr>
                <w:rFonts w:ascii="Arial" w:hAnsi="Arial" w:cs="Arial"/>
                <w:i/>
              </w:rPr>
            </w:pPr>
            <w:r w:rsidRPr="003C57C6">
              <w:rPr>
                <w:rFonts w:ascii="Arial" w:hAnsi="Arial" w:cs="Arial"/>
                <w:i/>
              </w:rPr>
              <w:t>Regulation 27(1) and (2)</w:t>
            </w:r>
          </w:p>
        </w:tc>
      </w:tr>
      <w:tr w:rsidR="009C7C2D" w:rsidRPr="00462608" w14:paraId="6CEB234C" w14:textId="77777777" w:rsidTr="00FA2ED1">
        <w:tc>
          <w:tcPr>
            <w:tcW w:w="0" w:type="auto"/>
            <w:gridSpan w:val="2"/>
            <w:tcBorders>
              <w:right w:val="single" w:sz="4" w:space="0" w:color="BFBFBF"/>
            </w:tcBorders>
          </w:tcPr>
          <w:p w14:paraId="285A2F80" w14:textId="77777777" w:rsidR="009C7C2D" w:rsidRPr="00462608" w:rsidRDefault="009C7C2D" w:rsidP="00462608">
            <w:pPr>
              <w:shd w:val="clear" w:color="auto" w:fill="FFFFFF"/>
              <w:spacing w:after="0" w:line="240" w:lineRule="auto"/>
              <w:rPr>
                <w:rFonts w:ascii="Arial" w:hAnsi="Arial" w:cs="Arial"/>
                <w:b/>
                <w:lang w:eastAsia="en-GB"/>
              </w:rPr>
            </w:pPr>
            <w:r w:rsidRPr="00462608">
              <w:rPr>
                <w:rFonts w:ascii="Arial" w:hAnsi="Arial" w:cs="Arial"/>
                <w:b/>
                <w:lang w:eastAsia="en-GB"/>
              </w:rPr>
              <w:t>1.2</w:t>
            </w:r>
            <w:r>
              <w:rPr>
                <w:rFonts w:ascii="Arial" w:hAnsi="Arial" w:cs="Arial"/>
                <w:b/>
                <w:lang w:eastAsia="en-GB"/>
              </w:rPr>
              <w:t>8</w:t>
            </w:r>
            <w:r w:rsidRPr="00462608">
              <w:rPr>
                <w:rFonts w:ascii="Arial" w:hAnsi="Arial" w:cs="Arial"/>
                <w:b/>
                <w:lang w:eastAsia="en-GB"/>
              </w:rPr>
              <w:t xml:space="preserve">  </w:t>
            </w:r>
            <w:bookmarkStart w:id="57" w:name="redeterminationoffees"/>
            <w:r w:rsidR="00112C0C">
              <w:fldChar w:fldCharType="begin"/>
            </w:r>
            <w:r w:rsidR="00112C0C">
              <w:instrText xml:space="preserve"> HYPERLINK "http://www.lscmanualonline.co.uk/manual/vols1/partA/s1A_233" \l "para-s1A_270" </w:instrText>
            </w:r>
            <w:r w:rsidR="00112C0C">
              <w:fldChar w:fldCharType="separate"/>
            </w:r>
            <w:r w:rsidRPr="00462608">
              <w:rPr>
                <w:rFonts w:ascii="Arial" w:hAnsi="Arial" w:cs="Arial"/>
                <w:b/>
                <w:lang w:eastAsia="en-GB"/>
              </w:rPr>
              <w:t>Redetermination of fees by appropriate officer</w:t>
            </w:r>
            <w:r w:rsidR="00112C0C">
              <w:rPr>
                <w:rFonts w:ascii="Arial" w:hAnsi="Arial" w:cs="Arial"/>
                <w:b/>
                <w:lang w:eastAsia="en-GB"/>
              </w:rPr>
              <w:fldChar w:fldCharType="end"/>
            </w:r>
            <w:bookmarkEnd w:id="57"/>
            <w:r w:rsidRPr="00462608">
              <w:rPr>
                <w:rFonts w:ascii="Arial" w:hAnsi="Arial" w:cs="Arial"/>
                <w:b/>
                <w:lang w:eastAsia="en-GB"/>
              </w:rPr>
              <w:t xml:space="preserve"> </w:t>
            </w:r>
          </w:p>
          <w:p w14:paraId="26DD0D8E" w14:textId="77777777" w:rsidR="009C7C2D" w:rsidRPr="00462608" w:rsidRDefault="009C7C2D" w:rsidP="00462608">
            <w:pPr>
              <w:shd w:val="clear" w:color="auto" w:fill="FFFFFF"/>
              <w:spacing w:after="0" w:line="240" w:lineRule="auto"/>
              <w:rPr>
                <w:rFonts w:ascii="Arial" w:hAnsi="Arial" w:cs="Arial"/>
                <w:b/>
                <w:lang w:eastAsia="en-GB"/>
              </w:rPr>
            </w:pPr>
          </w:p>
        </w:tc>
        <w:tc>
          <w:tcPr>
            <w:tcW w:w="0" w:type="auto"/>
            <w:tcBorders>
              <w:left w:val="single" w:sz="4" w:space="0" w:color="BFBFBF"/>
            </w:tcBorders>
          </w:tcPr>
          <w:p w14:paraId="095DC214" w14:textId="77777777" w:rsidR="009C7C2D" w:rsidRPr="003C57C6" w:rsidRDefault="009C7C2D" w:rsidP="00BC34A9">
            <w:pPr>
              <w:shd w:val="clear" w:color="auto" w:fill="FFFFFF"/>
              <w:spacing w:after="0" w:line="240" w:lineRule="auto"/>
              <w:jc w:val="center"/>
              <w:rPr>
                <w:rFonts w:ascii="Arial" w:hAnsi="Arial" w:cs="Arial"/>
                <w:i/>
                <w:lang w:eastAsia="en-GB"/>
              </w:rPr>
            </w:pPr>
          </w:p>
        </w:tc>
      </w:tr>
      <w:tr w:rsidR="009C7C2D" w:rsidRPr="0051077F" w14:paraId="2EEA4753" w14:textId="77777777" w:rsidTr="00FA2ED1">
        <w:tc>
          <w:tcPr>
            <w:tcW w:w="0" w:type="auto"/>
            <w:gridSpan w:val="2"/>
            <w:tcBorders>
              <w:right w:val="single" w:sz="4" w:space="0" w:color="BFBFBF"/>
            </w:tcBorders>
          </w:tcPr>
          <w:p w14:paraId="13B616FE" w14:textId="77777777"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Regulation 28 of the Remuneration Regulations contains the rules for applying for and assessing a redetermination. It distinguishes the different criteria for a redetermination of claim made by an advocate, a</w:t>
            </w:r>
            <w:r w:rsidR="00C650CB">
              <w:rPr>
                <w:rFonts w:ascii="Arial" w:hAnsi="Arial" w:cs="Arial"/>
              </w:rPr>
              <w:t xml:space="preserve"> </w:t>
            </w:r>
            <w:r w:rsidR="00F67BB9">
              <w:rPr>
                <w:rFonts w:ascii="Arial" w:hAnsi="Arial" w:cs="Arial"/>
              </w:rPr>
              <w:t xml:space="preserve">Trial </w:t>
            </w:r>
            <w:r w:rsidR="00F67BB9" w:rsidRPr="008773EC">
              <w:rPr>
                <w:rFonts w:ascii="Arial" w:hAnsi="Arial" w:cs="Arial"/>
              </w:rPr>
              <w:t>Advocate</w:t>
            </w:r>
            <w:r w:rsidRPr="008773EC">
              <w:rPr>
                <w:rFonts w:ascii="Arial" w:hAnsi="Arial" w:cs="Arial"/>
              </w:rPr>
              <w:t>, and a litigator.</w:t>
            </w:r>
          </w:p>
          <w:p w14:paraId="4B9CD5D4" w14:textId="77777777" w:rsidR="009C7C2D" w:rsidRPr="008773EC" w:rsidRDefault="009C7C2D" w:rsidP="00462608">
            <w:pPr>
              <w:pStyle w:val="ListParagraph"/>
              <w:widowControl w:val="0"/>
              <w:overflowPunct w:val="0"/>
              <w:autoSpaceDE w:val="0"/>
              <w:autoSpaceDN w:val="0"/>
              <w:adjustRightInd w:val="0"/>
              <w:spacing w:after="0" w:line="217" w:lineRule="auto"/>
              <w:ind w:left="360"/>
              <w:jc w:val="both"/>
              <w:rPr>
                <w:rFonts w:ascii="Arial" w:hAnsi="Arial" w:cs="Arial"/>
              </w:rPr>
            </w:pPr>
          </w:p>
        </w:tc>
        <w:tc>
          <w:tcPr>
            <w:tcW w:w="0" w:type="auto"/>
            <w:tcBorders>
              <w:left w:val="single" w:sz="4" w:space="0" w:color="BFBFBF"/>
            </w:tcBorders>
          </w:tcPr>
          <w:p w14:paraId="5AC411C3" w14:textId="77777777" w:rsidR="009C7C2D" w:rsidRPr="003C57C6" w:rsidRDefault="009C7C2D" w:rsidP="00BC34A9">
            <w:pPr>
              <w:pStyle w:val="ListParagraph"/>
              <w:widowControl w:val="0"/>
              <w:autoSpaceDE w:val="0"/>
              <w:autoSpaceDN w:val="0"/>
              <w:adjustRightInd w:val="0"/>
              <w:spacing w:after="0" w:line="292" w:lineRule="exact"/>
              <w:ind w:left="0"/>
              <w:jc w:val="center"/>
              <w:rPr>
                <w:rFonts w:ascii="Arial" w:hAnsi="Arial" w:cs="Arial"/>
                <w:i/>
              </w:rPr>
            </w:pPr>
            <w:r w:rsidRPr="003C57C6">
              <w:rPr>
                <w:rFonts w:ascii="Arial" w:hAnsi="Arial" w:cs="Arial"/>
                <w:i/>
              </w:rPr>
              <w:t>Regulation 28</w:t>
            </w:r>
          </w:p>
        </w:tc>
      </w:tr>
      <w:tr w:rsidR="009C7C2D" w:rsidRPr="0051077F" w14:paraId="6E09FD55" w14:textId="77777777" w:rsidTr="00FA2ED1">
        <w:tc>
          <w:tcPr>
            <w:tcW w:w="0" w:type="auto"/>
            <w:gridSpan w:val="2"/>
            <w:tcBorders>
              <w:right w:val="single" w:sz="4" w:space="0" w:color="BFBFBF"/>
            </w:tcBorders>
          </w:tcPr>
          <w:p w14:paraId="6CBEFAB0" w14:textId="77777777"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Where a representative is dissatisfied with the calculation of the fees, the representative may seek a redetermination. </w:t>
            </w:r>
          </w:p>
          <w:p w14:paraId="75A43356" w14:textId="77777777" w:rsidR="009C7C2D" w:rsidRPr="008773EC" w:rsidRDefault="009C7C2D" w:rsidP="00462608">
            <w:pPr>
              <w:widowControl w:val="0"/>
              <w:tabs>
                <w:tab w:val="num" w:pos="607"/>
              </w:tabs>
              <w:overflowPunct w:val="0"/>
              <w:autoSpaceDE w:val="0"/>
              <w:autoSpaceDN w:val="0"/>
              <w:adjustRightInd w:val="0"/>
              <w:spacing w:after="0" w:line="217" w:lineRule="auto"/>
              <w:jc w:val="both"/>
              <w:rPr>
                <w:rFonts w:ascii="Arial" w:hAnsi="Arial" w:cs="Arial"/>
              </w:rPr>
            </w:pPr>
          </w:p>
        </w:tc>
        <w:tc>
          <w:tcPr>
            <w:tcW w:w="0" w:type="auto"/>
            <w:tcBorders>
              <w:left w:val="single" w:sz="4" w:space="0" w:color="BFBFBF"/>
            </w:tcBorders>
          </w:tcPr>
          <w:p w14:paraId="37525EC2" w14:textId="77777777" w:rsidR="009C7C2D" w:rsidRPr="003C57C6" w:rsidRDefault="009C7C2D" w:rsidP="00BC34A9">
            <w:pPr>
              <w:pStyle w:val="ListParagraph"/>
              <w:widowControl w:val="0"/>
              <w:autoSpaceDE w:val="0"/>
              <w:autoSpaceDN w:val="0"/>
              <w:adjustRightInd w:val="0"/>
              <w:spacing w:after="0" w:line="292" w:lineRule="exact"/>
              <w:ind w:left="0"/>
              <w:jc w:val="center"/>
              <w:rPr>
                <w:rFonts w:ascii="Arial" w:hAnsi="Arial" w:cs="Arial"/>
                <w:i/>
              </w:rPr>
            </w:pPr>
            <w:r w:rsidRPr="003C57C6">
              <w:rPr>
                <w:rFonts w:ascii="Arial" w:hAnsi="Arial" w:cs="Arial"/>
                <w:i/>
              </w:rPr>
              <w:t>Regulation 28(1)</w:t>
            </w:r>
          </w:p>
        </w:tc>
      </w:tr>
      <w:tr w:rsidR="009C7C2D" w:rsidRPr="0051077F" w14:paraId="2B2D1E4A" w14:textId="77777777" w:rsidTr="00FA2ED1">
        <w:tc>
          <w:tcPr>
            <w:tcW w:w="0" w:type="auto"/>
            <w:gridSpan w:val="2"/>
            <w:tcBorders>
              <w:right w:val="single" w:sz="4" w:space="0" w:color="BFBFBF"/>
            </w:tcBorders>
          </w:tcPr>
          <w:p w14:paraId="1048A350" w14:textId="586622B9"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representative has 21 days, from the date of the LAA decision, to ask the LAA to review the decision.  </w:t>
            </w:r>
            <w:r w:rsidR="007F544B">
              <w:rPr>
                <w:rFonts w:ascii="Arial" w:hAnsi="Arial" w:cs="Arial"/>
              </w:rPr>
              <w:t>Representatives</w:t>
            </w:r>
            <w:r w:rsidR="007F544B" w:rsidRPr="008773EC">
              <w:rPr>
                <w:rFonts w:ascii="Arial" w:hAnsi="Arial" w:cs="Arial"/>
              </w:rPr>
              <w:t xml:space="preserve"> </w:t>
            </w:r>
            <w:r w:rsidRPr="008773EC">
              <w:rPr>
                <w:rFonts w:ascii="Arial" w:hAnsi="Arial" w:cs="Arial"/>
              </w:rPr>
              <w:t>should submit th</w:t>
            </w:r>
            <w:r w:rsidR="003537CD">
              <w:rPr>
                <w:rFonts w:ascii="Arial" w:hAnsi="Arial" w:cs="Arial"/>
              </w:rPr>
              <w:t>eir request for a redetermination through the CCD online billing system.</w:t>
            </w:r>
          </w:p>
          <w:p w14:paraId="4DADEA3C" w14:textId="77777777" w:rsidR="009C7C2D" w:rsidRPr="008773EC" w:rsidRDefault="009C7C2D" w:rsidP="00462608">
            <w:pPr>
              <w:widowControl w:val="0"/>
              <w:tabs>
                <w:tab w:val="num" w:pos="607"/>
              </w:tabs>
              <w:overflowPunct w:val="0"/>
              <w:autoSpaceDE w:val="0"/>
              <w:autoSpaceDN w:val="0"/>
              <w:adjustRightInd w:val="0"/>
              <w:spacing w:after="0" w:line="202" w:lineRule="auto"/>
              <w:jc w:val="both"/>
              <w:rPr>
                <w:rFonts w:ascii="Arial" w:hAnsi="Arial" w:cs="Arial"/>
              </w:rPr>
            </w:pPr>
          </w:p>
        </w:tc>
        <w:tc>
          <w:tcPr>
            <w:tcW w:w="0" w:type="auto"/>
            <w:tcBorders>
              <w:left w:val="single" w:sz="4" w:space="0" w:color="BFBFBF"/>
            </w:tcBorders>
          </w:tcPr>
          <w:p w14:paraId="23FFE627" w14:textId="77777777" w:rsidR="009C7C2D" w:rsidRPr="003C57C6" w:rsidRDefault="009C7C2D" w:rsidP="00BC34A9">
            <w:pPr>
              <w:shd w:val="clear" w:color="auto" w:fill="FFFFFF"/>
              <w:spacing w:after="0" w:line="240" w:lineRule="auto"/>
              <w:jc w:val="center"/>
              <w:rPr>
                <w:rFonts w:ascii="Arial" w:hAnsi="Arial" w:cs="Arial"/>
                <w:i/>
              </w:rPr>
            </w:pPr>
            <w:r w:rsidRPr="003C57C6">
              <w:rPr>
                <w:rFonts w:ascii="Arial" w:hAnsi="Arial" w:cs="Arial"/>
                <w:i/>
              </w:rPr>
              <w:t>Regulation 28(3)</w:t>
            </w:r>
          </w:p>
        </w:tc>
      </w:tr>
      <w:tr w:rsidR="009C7C2D" w:rsidRPr="0051077F" w14:paraId="1F8EAA28" w14:textId="77777777" w:rsidTr="00FA2ED1">
        <w:tc>
          <w:tcPr>
            <w:tcW w:w="0" w:type="auto"/>
            <w:gridSpan w:val="2"/>
            <w:tcBorders>
              <w:right w:val="single" w:sz="4" w:space="0" w:color="BFBFBF"/>
            </w:tcBorders>
          </w:tcPr>
          <w:p w14:paraId="7CEFD897" w14:textId="0C7C87A4"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lastRenderedPageBreak/>
              <w:t xml:space="preserve">A redetermination involves the LAA checking the information, including any additional information supplied by the applicant against actual court case file information or prosecution information. </w:t>
            </w:r>
          </w:p>
          <w:p w14:paraId="185525A6" w14:textId="77777777" w:rsidR="009C7C2D" w:rsidRPr="008773EC" w:rsidRDefault="009C7C2D" w:rsidP="00462608">
            <w:pPr>
              <w:widowControl w:val="0"/>
              <w:tabs>
                <w:tab w:val="num" w:pos="607"/>
              </w:tabs>
              <w:overflowPunct w:val="0"/>
              <w:autoSpaceDE w:val="0"/>
              <w:autoSpaceDN w:val="0"/>
              <w:adjustRightInd w:val="0"/>
              <w:spacing w:after="0" w:line="225" w:lineRule="auto"/>
              <w:jc w:val="both"/>
              <w:rPr>
                <w:rFonts w:ascii="Arial" w:hAnsi="Arial" w:cs="Arial"/>
              </w:rPr>
            </w:pPr>
          </w:p>
        </w:tc>
        <w:tc>
          <w:tcPr>
            <w:tcW w:w="0" w:type="auto"/>
            <w:tcBorders>
              <w:left w:val="single" w:sz="4" w:space="0" w:color="BFBFBF"/>
            </w:tcBorders>
          </w:tcPr>
          <w:p w14:paraId="15921079" w14:textId="77777777" w:rsidR="009C7C2D" w:rsidRPr="003C57C6" w:rsidRDefault="009C7C2D" w:rsidP="00BC34A9">
            <w:pPr>
              <w:widowControl w:val="0"/>
              <w:tabs>
                <w:tab w:val="num" w:pos="607"/>
              </w:tabs>
              <w:overflowPunct w:val="0"/>
              <w:autoSpaceDE w:val="0"/>
              <w:autoSpaceDN w:val="0"/>
              <w:adjustRightInd w:val="0"/>
              <w:spacing w:after="0" w:line="225" w:lineRule="auto"/>
              <w:jc w:val="center"/>
              <w:rPr>
                <w:rFonts w:ascii="Arial" w:hAnsi="Arial" w:cs="Arial"/>
                <w:i/>
              </w:rPr>
            </w:pPr>
            <w:r w:rsidRPr="003C57C6">
              <w:rPr>
                <w:rFonts w:ascii="Arial" w:hAnsi="Arial" w:cs="Arial"/>
                <w:i/>
              </w:rPr>
              <w:t>Regulation 28(4) and (6).</w:t>
            </w:r>
          </w:p>
        </w:tc>
      </w:tr>
      <w:tr w:rsidR="009C7C2D" w:rsidRPr="0051077F" w14:paraId="374E0791" w14:textId="77777777" w:rsidTr="00FA2ED1">
        <w:tc>
          <w:tcPr>
            <w:tcW w:w="0" w:type="auto"/>
            <w:gridSpan w:val="2"/>
            <w:tcBorders>
              <w:right w:val="single" w:sz="4" w:space="0" w:color="BFBFBF"/>
            </w:tcBorders>
          </w:tcPr>
          <w:p w14:paraId="3F227CD9" w14:textId="77777777"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LAA will then determine whether any amendments need to be made to the payment and amend the payment accordingly. </w:t>
            </w:r>
          </w:p>
          <w:p w14:paraId="291C7324" w14:textId="77777777" w:rsidR="009C7C2D" w:rsidRPr="008773EC" w:rsidRDefault="009C7C2D" w:rsidP="00462608">
            <w:pPr>
              <w:widowControl w:val="0"/>
              <w:tabs>
                <w:tab w:val="num" w:pos="607"/>
              </w:tabs>
              <w:overflowPunct w:val="0"/>
              <w:autoSpaceDE w:val="0"/>
              <w:autoSpaceDN w:val="0"/>
              <w:adjustRightInd w:val="0"/>
              <w:spacing w:after="0" w:line="217" w:lineRule="auto"/>
              <w:jc w:val="both"/>
              <w:rPr>
                <w:rFonts w:ascii="Arial" w:hAnsi="Arial" w:cs="Arial"/>
              </w:rPr>
            </w:pPr>
          </w:p>
        </w:tc>
        <w:tc>
          <w:tcPr>
            <w:tcW w:w="0" w:type="auto"/>
            <w:tcBorders>
              <w:left w:val="single" w:sz="4" w:space="0" w:color="BFBFBF"/>
            </w:tcBorders>
          </w:tcPr>
          <w:p w14:paraId="4379EB8B" w14:textId="77777777" w:rsidR="009C7C2D" w:rsidRPr="003C57C6" w:rsidRDefault="009C7C2D" w:rsidP="00BC34A9">
            <w:pPr>
              <w:widowControl w:val="0"/>
              <w:autoSpaceDE w:val="0"/>
              <w:autoSpaceDN w:val="0"/>
              <w:adjustRightInd w:val="0"/>
              <w:spacing w:after="0" w:line="293" w:lineRule="exact"/>
              <w:jc w:val="center"/>
              <w:rPr>
                <w:rFonts w:ascii="Arial" w:hAnsi="Arial" w:cs="Arial"/>
                <w:i/>
              </w:rPr>
            </w:pPr>
            <w:r w:rsidRPr="003C57C6">
              <w:rPr>
                <w:rFonts w:ascii="Arial" w:hAnsi="Arial" w:cs="Arial"/>
                <w:i/>
              </w:rPr>
              <w:t>Regulation 28(7)</w:t>
            </w:r>
          </w:p>
        </w:tc>
      </w:tr>
      <w:tr w:rsidR="009C7C2D" w:rsidRPr="0051077F" w14:paraId="15CA0480" w14:textId="77777777" w:rsidTr="00FA2ED1">
        <w:tc>
          <w:tcPr>
            <w:tcW w:w="0" w:type="auto"/>
            <w:gridSpan w:val="2"/>
            <w:tcBorders>
              <w:right w:val="single" w:sz="4" w:space="0" w:color="BFBFBF"/>
            </w:tcBorders>
          </w:tcPr>
          <w:p w14:paraId="478517DF" w14:textId="77777777"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 LAA will subsequently notify the applicant of the redetermination decision.  The LAA may provide written reasons for the decision as part of the same process, or may inform the applicant of their right to request written reasons. </w:t>
            </w:r>
          </w:p>
          <w:p w14:paraId="57F1A9D1" w14:textId="77777777" w:rsidR="009C7C2D" w:rsidRPr="008773EC" w:rsidRDefault="009C7C2D" w:rsidP="00462608">
            <w:pPr>
              <w:widowControl w:val="0"/>
              <w:tabs>
                <w:tab w:val="num" w:pos="607"/>
              </w:tabs>
              <w:overflowPunct w:val="0"/>
              <w:autoSpaceDE w:val="0"/>
              <w:autoSpaceDN w:val="0"/>
              <w:adjustRightInd w:val="0"/>
              <w:spacing w:after="0" w:line="217" w:lineRule="auto"/>
              <w:jc w:val="both"/>
              <w:rPr>
                <w:rFonts w:ascii="Arial" w:hAnsi="Arial" w:cs="Arial"/>
              </w:rPr>
            </w:pPr>
          </w:p>
        </w:tc>
        <w:tc>
          <w:tcPr>
            <w:tcW w:w="0" w:type="auto"/>
            <w:tcBorders>
              <w:left w:val="single" w:sz="4" w:space="0" w:color="BFBFBF"/>
            </w:tcBorders>
          </w:tcPr>
          <w:p w14:paraId="6D0C8EAA" w14:textId="77777777" w:rsidR="009C7C2D" w:rsidRPr="003C57C6" w:rsidRDefault="009C7C2D" w:rsidP="00BC34A9">
            <w:pPr>
              <w:widowControl w:val="0"/>
              <w:autoSpaceDE w:val="0"/>
              <w:autoSpaceDN w:val="0"/>
              <w:adjustRightInd w:val="0"/>
              <w:spacing w:after="0" w:line="292" w:lineRule="exact"/>
              <w:jc w:val="center"/>
              <w:rPr>
                <w:rFonts w:ascii="Arial" w:hAnsi="Arial" w:cs="Arial"/>
                <w:i/>
              </w:rPr>
            </w:pPr>
            <w:r w:rsidRPr="003C57C6">
              <w:rPr>
                <w:rFonts w:ascii="Arial" w:hAnsi="Arial" w:cs="Arial"/>
                <w:i/>
              </w:rPr>
              <w:t>Regulation 28 (7) and (8)</w:t>
            </w:r>
          </w:p>
        </w:tc>
      </w:tr>
      <w:tr w:rsidR="009C7C2D" w:rsidRPr="0051077F" w14:paraId="50EF507C" w14:textId="77777777" w:rsidTr="00FA2ED1">
        <w:tc>
          <w:tcPr>
            <w:tcW w:w="0" w:type="auto"/>
            <w:gridSpan w:val="2"/>
            <w:tcBorders>
              <w:right w:val="single" w:sz="4" w:space="0" w:color="BFBFBF"/>
            </w:tcBorders>
          </w:tcPr>
          <w:p w14:paraId="021B55FB" w14:textId="3F102B15"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If no written reasons have been provided, the applicant may request written reasons</w:t>
            </w:r>
            <w:r w:rsidR="007F544B">
              <w:rPr>
                <w:rFonts w:ascii="Arial" w:hAnsi="Arial" w:cs="Arial"/>
              </w:rPr>
              <w:t>,</w:t>
            </w:r>
            <w:r w:rsidRPr="008773EC">
              <w:rPr>
                <w:rFonts w:ascii="Arial" w:hAnsi="Arial" w:cs="Arial"/>
              </w:rPr>
              <w:t xml:space="preserve"> </w:t>
            </w:r>
            <w:r w:rsidR="007F544B">
              <w:rPr>
                <w:rFonts w:ascii="Arial" w:hAnsi="Arial" w:cs="Arial"/>
              </w:rPr>
              <w:t>through the CCD billing system,</w:t>
            </w:r>
            <w:r w:rsidRPr="008773EC">
              <w:rPr>
                <w:rFonts w:ascii="Arial" w:hAnsi="Arial" w:cs="Arial"/>
              </w:rPr>
              <w:t xml:space="preserve"> within 21 days of the review decision. </w:t>
            </w:r>
          </w:p>
          <w:p w14:paraId="6DBE297D" w14:textId="77777777" w:rsidR="009C7C2D" w:rsidRPr="008773EC" w:rsidRDefault="009C7C2D" w:rsidP="00462608">
            <w:pPr>
              <w:widowControl w:val="0"/>
              <w:tabs>
                <w:tab w:val="num" w:pos="607"/>
              </w:tabs>
              <w:overflowPunct w:val="0"/>
              <w:autoSpaceDE w:val="0"/>
              <w:autoSpaceDN w:val="0"/>
              <w:adjustRightInd w:val="0"/>
              <w:spacing w:after="0" w:line="208" w:lineRule="auto"/>
              <w:jc w:val="both"/>
              <w:rPr>
                <w:rFonts w:ascii="Arial" w:hAnsi="Arial" w:cs="Arial"/>
              </w:rPr>
            </w:pPr>
          </w:p>
        </w:tc>
        <w:tc>
          <w:tcPr>
            <w:tcW w:w="0" w:type="auto"/>
            <w:tcBorders>
              <w:left w:val="single" w:sz="4" w:space="0" w:color="BFBFBF"/>
            </w:tcBorders>
          </w:tcPr>
          <w:p w14:paraId="334AA02B" w14:textId="77777777" w:rsidR="009C7C2D" w:rsidRPr="003C57C6" w:rsidRDefault="009C7C2D" w:rsidP="00BC34A9">
            <w:pPr>
              <w:widowControl w:val="0"/>
              <w:autoSpaceDE w:val="0"/>
              <w:autoSpaceDN w:val="0"/>
              <w:adjustRightInd w:val="0"/>
              <w:spacing w:after="0" w:line="191" w:lineRule="exact"/>
              <w:jc w:val="center"/>
              <w:rPr>
                <w:rFonts w:ascii="Arial" w:hAnsi="Arial" w:cs="Arial"/>
                <w:i/>
              </w:rPr>
            </w:pPr>
            <w:r w:rsidRPr="003C57C6">
              <w:rPr>
                <w:rFonts w:ascii="Arial" w:hAnsi="Arial" w:cs="Arial"/>
                <w:i/>
              </w:rPr>
              <w:t>Regulation 28(8) and (9)</w:t>
            </w:r>
          </w:p>
        </w:tc>
      </w:tr>
      <w:tr w:rsidR="009C7C2D" w:rsidRPr="0051077F" w14:paraId="6F98A731" w14:textId="77777777" w:rsidTr="00FA2ED1">
        <w:tc>
          <w:tcPr>
            <w:tcW w:w="0" w:type="auto"/>
            <w:gridSpan w:val="2"/>
            <w:tcBorders>
              <w:right w:val="single" w:sz="4" w:space="0" w:color="BFBFBF"/>
            </w:tcBorders>
          </w:tcPr>
          <w:p w14:paraId="07EF8E1A" w14:textId="77777777" w:rsidR="009C7C2D" w:rsidRPr="008773EC" w:rsidRDefault="009C7C2D" w:rsidP="00F342C2">
            <w:pPr>
              <w:pStyle w:val="ListParagraph"/>
              <w:widowControl w:val="0"/>
              <w:numPr>
                <w:ilvl w:val="0"/>
                <w:numId w:val="38"/>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If the applicant is dissatisfied with the written reasons given by the LAA, then the applicant has a right to appeal to the Costs Judge. </w:t>
            </w:r>
          </w:p>
          <w:p w14:paraId="0C2B21E3" w14:textId="77777777" w:rsidR="009C7C2D" w:rsidRPr="008773EC" w:rsidRDefault="009C7C2D" w:rsidP="00031563">
            <w:pPr>
              <w:pStyle w:val="ListParagraph"/>
              <w:widowControl w:val="0"/>
              <w:overflowPunct w:val="0"/>
              <w:autoSpaceDE w:val="0"/>
              <w:autoSpaceDN w:val="0"/>
              <w:adjustRightInd w:val="0"/>
              <w:spacing w:after="0" w:line="217" w:lineRule="auto"/>
              <w:jc w:val="both"/>
              <w:rPr>
                <w:rFonts w:ascii="Arial" w:hAnsi="Arial" w:cs="Arial"/>
              </w:rPr>
            </w:pPr>
          </w:p>
        </w:tc>
        <w:tc>
          <w:tcPr>
            <w:tcW w:w="0" w:type="auto"/>
            <w:tcBorders>
              <w:left w:val="single" w:sz="4" w:space="0" w:color="BFBFBF"/>
            </w:tcBorders>
          </w:tcPr>
          <w:p w14:paraId="6DBFBBE8"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Regulation 28(9)</w:t>
            </w:r>
          </w:p>
        </w:tc>
      </w:tr>
      <w:tr w:rsidR="009C7C2D" w:rsidRPr="00462608" w14:paraId="2C3E7C83" w14:textId="77777777" w:rsidTr="00FA2ED1">
        <w:tc>
          <w:tcPr>
            <w:tcW w:w="0" w:type="auto"/>
            <w:gridSpan w:val="2"/>
            <w:tcBorders>
              <w:right w:val="single" w:sz="4" w:space="0" w:color="BFBFBF"/>
            </w:tcBorders>
          </w:tcPr>
          <w:p w14:paraId="4E530301" w14:textId="77777777" w:rsidR="009C7C2D" w:rsidRPr="00462608" w:rsidRDefault="009C7C2D" w:rsidP="00462608">
            <w:pPr>
              <w:shd w:val="clear" w:color="auto" w:fill="FFFFFF"/>
              <w:spacing w:after="0" w:line="240" w:lineRule="auto"/>
            </w:pPr>
            <w:r w:rsidRPr="00462608">
              <w:rPr>
                <w:rFonts w:ascii="Arial" w:hAnsi="Arial" w:cs="Arial"/>
                <w:b/>
                <w:lang w:eastAsia="en-GB"/>
              </w:rPr>
              <w:t>1.</w:t>
            </w:r>
            <w:r>
              <w:rPr>
                <w:rFonts w:ascii="Arial" w:hAnsi="Arial" w:cs="Arial"/>
                <w:b/>
                <w:lang w:eastAsia="en-GB"/>
              </w:rPr>
              <w:t xml:space="preserve">29  </w:t>
            </w:r>
            <w:bookmarkStart w:id="58" w:name="appealstoacostsjudge"/>
            <w:r w:rsidR="00112C0C">
              <w:fldChar w:fldCharType="begin"/>
            </w:r>
            <w:r w:rsidR="00112C0C">
              <w:instrText xml:space="preserve"> HYPERLINK "http://www.lscmanualonline.co.uk/manual/vols1/partA/s1A_233" \l "para-s1A_271" </w:instrText>
            </w:r>
            <w:r w:rsidR="00112C0C">
              <w:fldChar w:fldCharType="separate"/>
            </w:r>
            <w:r w:rsidRPr="00462608">
              <w:rPr>
                <w:rFonts w:ascii="Arial" w:hAnsi="Arial" w:cs="Arial"/>
                <w:b/>
                <w:lang w:eastAsia="en-GB"/>
              </w:rPr>
              <w:t xml:space="preserve">Appeals to a </w:t>
            </w:r>
            <w:r>
              <w:rPr>
                <w:rFonts w:ascii="Arial" w:hAnsi="Arial" w:cs="Arial"/>
                <w:b/>
                <w:lang w:eastAsia="en-GB"/>
              </w:rPr>
              <w:t>Costs Judge</w:t>
            </w:r>
            <w:r w:rsidR="00112C0C">
              <w:rPr>
                <w:rFonts w:ascii="Arial" w:hAnsi="Arial" w:cs="Arial"/>
                <w:b/>
                <w:lang w:eastAsia="en-GB"/>
              </w:rPr>
              <w:fldChar w:fldCharType="end"/>
            </w:r>
            <w:bookmarkEnd w:id="58"/>
          </w:p>
          <w:p w14:paraId="61A70F1C" w14:textId="77777777" w:rsidR="009C7C2D" w:rsidRPr="00462608" w:rsidRDefault="009C7C2D" w:rsidP="00462608">
            <w:pPr>
              <w:shd w:val="clear" w:color="auto" w:fill="FFFFFF"/>
              <w:spacing w:after="0" w:line="240" w:lineRule="auto"/>
              <w:rPr>
                <w:rFonts w:ascii="Arial" w:hAnsi="Arial" w:cs="Arial"/>
                <w:b/>
                <w:lang w:eastAsia="en-GB"/>
              </w:rPr>
            </w:pPr>
          </w:p>
        </w:tc>
        <w:tc>
          <w:tcPr>
            <w:tcW w:w="0" w:type="auto"/>
            <w:tcBorders>
              <w:left w:val="single" w:sz="4" w:space="0" w:color="BFBFBF"/>
            </w:tcBorders>
          </w:tcPr>
          <w:p w14:paraId="60FB8587" w14:textId="77777777" w:rsidR="009C7C2D" w:rsidRPr="003C57C6" w:rsidRDefault="009C7C2D" w:rsidP="00BC34A9">
            <w:pPr>
              <w:shd w:val="clear" w:color="auto" w:fill="FFFFFF"/>
              <w:spacing w:after="0" w:line="240" w:lineRule="auto"/>
              <w:jc w:val="center"/>
              <w:rPr>
                <w:rFonts w:ascii="Arial" w:hAnsi="Arial" w:cs="Arial"/>
                <w:i/>
                <w:lang w:eastAsia="en-GB"/>
              </w:rPr>
            </w:pPr>
          </w:p>
        </w:tc>
      </w:tr>
      <w:tr w:rsidR="009C7C2D" w:rsidRPr="00462608" w14:paraId="09445B84" w14:textId="77777777" w:rsidTr="00FA2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Borders>
              <w:top w:val="nil"/>
              <w:left w:val="nil"/>
              <w:bottom w:val="nil"/>
              <w:right w:val="single" w:sz="4" w:space="0" w:color="BFBFBF"/>
            </w:tcBorders>
          </w:tcPr>
          <w:p w14:paraId="743B79B7" w14:textId="77777777" w:rsidR="009C7C2D" w:rsidRPr="008773EC" w:rsidRDefault="009C7C2D" w:rsidP="00F342C2">
            <w:pPr>
              <w:pStyle w:val="ListParagraph"/>
              <w:widowControl w:val="0"/>
              <w:numPr>
                <w:ilvl w:val="0"/>
                <w:numId w:val="12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Regulation 29 provides the timeframe, documentation required, and the Lord Chancellor’s involvement, when appealing to a Costs Judge against the determination of a claim.</w:t>
            </w:r>
          </w:p>
          <w:p w14:paraId="28B9504D" w14:textId="77777777" w:rsidR="009C7C2D" w:rsidRPr="008773EC" w:rsidRDefault="009C7C2D" w:rsidP="006C2223">
            <w:pPr>
              <w:pStyle w:val="ListParagraph"/>
              <w:shd w:val="clear" w:color="auto" w:fill="FFFFFF"/>
              <w:spacing w:after="0" w:line="240" w:lineRule="auto"/>
              <w:jc w:val="both"/>
              <w:rPr>
                <w:rFonts w:ascii="Arial" w:hAnsi="Arial" w:cs="Arial"/>
              </w:rPr>
            </w:pPr>
          </w:p>
        </w:tc>
        <w:tc>
          <w:tcPr>
            <w:tcW w:w="0" w:type="auto"/>
            <w:tcBorders>
              <w:top w:val="nil"/>
              <w:left w:val="single" w:sz="4" w:space="0" w:color="BFBFBF"/>
              <w:bottom w:val="nil"/>
              <w:right w:val="nil"/>
            </w:tcBorders>
          </w:tcPr>
          <w:p w14:paraId="684A6653" w14:textId="77777777" w:rsidR="009C7C2D" w:rsidRPr="003C57C6" w:rsidRDefault="009C7C2D" w:rsidP="00BC34A9">
            <w:pPr>
              <w:pStyle w:val="ListParagraph"/>
              <w:widowControl w:val="0"/>
              <w:tabs>
                <w:tab w:val="num" w:pos="607"/>
              </w:tabs>
              <w:overflowPunct w:val="0"/>
              <w:autoSpaceDE w:val="0"/>
              <w:autoSpaceDN w:val="0"/>
              <w:adjustRightInd w:val="0"/>
              <w:spacing w:after="0" w:line="217" w:lineRule="auto"/>
              <w:ind w:left="0"/>
              <w:jc w:val="center"/>
              <w:rPr>
                <w:rFonts w:ascii="Arial" w:hAnsi="Arial" w:cs="Arial"/>
                <w:i/>
              </w:rPr>
            </w:pPr>
            <w:r w:rsidRPr="003C57C6">
              <w:rPr>
                <w:rFonts w:ascii="Arial" w:hAnsi="Arial" w:cs="Arial"/>
                <w:i/>
              </w:rPr>
              <w:t>Regulation 29</w:t>
            </w:r>
          </w:p>
        </w:tc>
      </w:tr>
      <w:tr w:rsidR="009C7C2D" w:rsidRPr="00462608" w14:paraId="36CEE17C" w14:textId="77777777" w:rsidTr="00FA2ED1">
        <w:tc>
          <w:tcPr>
            <w:tcW w:w="0" w:type="auto"/>
            <w:gridSpan w:val="2"/>
            <w:tcBorders>
              <w:right w:val="single" w:sz="4" w:space="0" w:color="BFBFBF"/>
            </w:tcBorders>
          </w:tcPr>
          <w:p w14:paraId="1E7796DF" w14:textId="77777777" w:rsidR="009C7C2D" w:rsidRPr="008773EC" w:rsidRDefault="009C7C2D" w:rsidP="00F342C2">
            <w:pPr>
              <w:pStyle w:val="ListParagraph"/>
              <w:widowControl w:val="0"/>
              <w:numPr>
                <w:ilvl w:val="0"/>
                <w:numId w:val="12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Representatives can only appeal to a Costs Judge after they have sought a redetermination and received the written reasons from the LAA.  The importance of this is reflected in the Costs Judge decision: </w:t>
            </w:r>
            <w:r w:rsidRPr="00330908">
              <w:rPr>
                <w:rFonts w:ascii="Arial" w:hAnsi="Arial" w:cs="Arial"/>
              </w:rPr>
              <w:t xml:space="preserve">R. v. </w:t>
            </w:r>
            <w:proofErr w:type="spellStart"/>
            <w:r w:rsidRPr="00330908">
              <w:rPr>
                <w:rFonts w:ascii="Arial" w:hAnsi="Arial" w:cs="Arial"/>
              </w:rPr>
              <w:t>Charlery</w:t>
            </w:r>
            <w:proofErr w:type="spellEnd"/>
            <w:r w:rsidRPr="00330908">
              <w:rPr>
                <w:rFonts w:ascii="Arial" w:hAnsi="Arial" w:cs="Arial"/>
              </w:rPr>
              <w:t xml:space="preserve"> and Small (2010)</w:t>
            </w:r>
            <w:r w:rsidRPr="008773EC">
              <w:rPr>
                <w:rFonts w:ascii="Arial" w:hAnsi="Arial" w:cs="Arial"/>
              </w:rPr>
              <w:t xml:space="preserve"> where it was held that if the solicitor does not request a redetermination under article 29 of the Criminal Defence Service (Funding) Order 2007 as amended there is no right of appeal for recovery of payments under 26. (Note:  under the 2013 Remuneration Regulations the regulation references are </w:t>
            </w:r>
            <w:r w:rsidR="007211E6">
              <w:rPr>
                <w:rFonts w:ascii="Arial" w:hAnsi="Arial" w:cs="Arial"/>
              </w:rPr>
              <w:t>28, and 25</w:t>
            </w:r>
            <w:r w:rsidR="0035468A">
              <w:rPr>
                <w:rFonts w:ascii="Arial" w:hAnsi="Arial" w:cs="Arial"/>
              </w:rPr>
              <w:t xml:space="preserve"> </w:t>
            </w:r>
            <w:r w:rsidRPr="008773EC">
              <w:rPr>
                <w:rFonts w:ascii="Arial" w:hAnsi="Arial" w:cs="Arial"/>
              </w:rPr>
              <w:t>respectively).</w:t>
            </w:r>
          </w:p>
          <w:p w14:paraId="6CE39A2A" w14:textId="77777777" w:rsidR="009C7C2D" w:rsidRPr="008773EC" w:rsidRDefault="009C7C2D" w:rsidP="00462608">
            <w:pPr>
              <w:shd w:val="clear" w:color="auto" w:fill="FFFFFF"/>
              <w:spacing w:after="0" w:line="240" w:lineRule="auto"/>
              <w:jc w:val="both"/>
              <w:rPr>
                <w:rFonts w:ascii="Arial" w:hAnsi="Arial" w:cs="Arial"/>
                <w:b/>
                <w:lang w:eastAsia="en-GB"/>
              </w:rPr>
            </w:pPr>
          </w:p>
        </w:tc>
        <w:tc>
          <w:tcPr>
            <w:tcW w:w="0" w:type="auto"/>
            <w:tcBorders>
              <w:left w:val="single" w:sz="4" w:space="0" w:color="BFBFBF"/>
            </w:tcBorders>
          </w:tcPr>
          <w:p w14:paraId="729E1D17" w14:textId="77777777" w:rsidR="009C7C2D" w:rsidRPr="003C57C6" w:rsidRDefault="009C7C2D" w:rsidP="009D1496">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Regulation 29(1)</w:t>
            </w:r>
          </w:p>
        </w:tc>
      </w:tr>
      <w:tr w:rsidR="009C7C2D" w:rsidRPr="00462608" w14:paraId="488DC33C" w14:textId="77777777" w:rsidTr="00FA2ED1">
        <w:tc>
          <w:tcPr>
            <w:tcW w:w="0" w:type="auto"/>
            <w:gridSpan w:val="2"/>
            <w:tcBorders>
              <w:right w:val="single" w:sz="4" w:space="0" w:color="BFBFBF"/>
            </w:tcBorders>
          </w:tcPr>
          <w:p w14:paraId="39AD1BB4" w14:textId="77777777" w:rsidR="009C7C2D" w:rsidRPr="008773EC" w:rsidRDefault="009C7C2D" w:rsidP="004E351B">
            <w:pPr>
              <w:pStyle w:val="ListParagraph"/>
              <w:widowControl w:val="0"/>
              <w:numPr>
                <w:ilvl w:val="0"/>
                <w:numId w:val="12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An appeal must be made within 21 days of the receipt of the written reasons, by giving notice in writing to the Senior Costs Judge.</w:t>
            </w:r>
          </w:p>
          <w:p w14:paraId="410C9112" w14:textId="77777777" w:rsidR="009C7C2D" w:rsidRPr="008773EC" w:rsidRDefault="009C7C2D" w:rsidP="00462608">
            <w:pPr>
              <w:widowControl w:val="0"/>
              <w:autoSpaceDE w:val="0"/>
              <w:autoSpaceDN w:val="0"/>
              <w:adjustRightInd w:val="0"/>
              <w:spacing w:after="0" w:line="292" w:lineRule="exact"/>
              <w:jc w:val="both"/>
              <w:rPr>
                <w:rFonts w:ascii="Arial" w:hAnsi="Arial" w:cs="Arial"/>
              </w:rPr>
            </w:pPr>
          </w:p>
        </w:tc>
        <w:tc>
          <w:tcPr>
            <w:tcW w:w="0" w:type="auto"/>
            <w:tcBorders>
              <w:left w:val="single" w:sz="4" w:space="0" w:color="BFBFBF"/>
            </w:tcBorders>
          </w:tcPr>
          <w:p w14:paraId="1A2640B9" w14:textId="77777777" w:rsidR="009C7C2D" w:rsidRPr="003C57C6" w:rsidRDefault="009C7C2D" w:rsidP="003C57C6">
            <w:pPr>
              <w:widowControl w:val="0"/>
              <w:tabs>
                <w:tab w:val="num" w:pos="607"/>
              </w:tabs>
              <w:overflowPunct w:val="0"/>
              <w:autoSpaceDE w:val="0"/>
              <w:autoSpaceDN w:val="0"/>
              <w:adjustRightInd w:val="0"/>
              <w:spacing w:after="0" w:line="218" w:lineRule="auto"/>
              <w:jc w:val="center"/>
              <w:rPr>
                <w:rFonts w:ascii="Arial" w:hAnsi="Arial" w:cs="Arial"/>
                <w:i/>
              </w:rPr>
            </w:pPr>
            <w:r w:rsidRPr="003C57C6">
              <w:rPr>
                <w:rFonts w:ascii="Arial" w:hAnsi="Arial" w:cs="Arial"/>
                <w:i/>
              </w:rPr>
              <w:t>Regulation 29(2)</w:t>
            </w:r>
          </w:p>
        </w:tc>
      </w:tr>
      <w:tr w:rsidR="009C7C2D" w:rsidRPr="00462608" w14:paraId="7CF5F819" w14:textId="77777777" w:rsidTr="00FA2ED1">
        <w:tc>
          <w:tcPr>
            <w:tcW w:w="0" w:type="auto"/>
            <w:gridSpan w:val="2"/>
            <w:tcBorders>
              <w:right w:val="single" w:sz="4" w:space="0" w:color="BFBFBF"/>
            </w:tcBorders>
          </w:tcPr>
          <w:p w14:paraId="0187C053" w14:textId="77777777" w:rsidR="009C7C2D" w:rsidRPr="008773EC" w:rsidRDefault="009C7C2D" w:rsidP="004E351B">
            <w:pPr>
              <w:pStyle w:val="ListParagraph"/>
              <w:widowControl w:val="0"/>
              <w:numPr>
                <w:ilvl w:val="0"/>
                <w:numId w:val="12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Representatives must inform the LAA of their decision to appeal so the LAA can also provide appropriate information to the Costs Judge if necessary.  Representatives must send the request for redetermination, including any information and documents supplied to the LAA, and the LAA’s written reasons to the Costs Judge.</w:t>
            </w:r>
          </w:p>
          <w:p w14:paraId="4FE9D65D" w14:textId="77777777" w:rsidR="009C7C2D" w:rsidRPr="008773EC" w:rsidRDefault="009C7C2D" w:rsidP="00462608">
            <w:pPr>
              <w:widowControl w:val="0"/>
              <w:autoSpaceDE w:val="0"/>
              <w:autoSpaceDN w:val="0"/>
              <w:adjustRightInd w:val="0"/>
              <w:spacing w:after="0" w:line="207" w:lineRule="exact"/>
              <w:rPr>
                <w:rFonts w:ascii="Arial" w:hAnsi="Arial" w:cs="Arial"/>
              </w:rPr>
            </w:pPr>
          </w:p>
        </w:tc>
        <w:tc>
          <w:tcPr>
            <w:tcW w:w="0" w:type="auto"/>
            <w:tcBorders>
              <w:left w:val="single" w:sz="4" w:space="0" w:color="BFBFBF"/>
            </w:tcBorders>
          </w:tcPr>
          <w:p w14:paraId="58D1A00D" w14:textId="77777777" w:rsidR="009C7C2D" w:rsidRPr="003C57C6" w:rsidRDefault="009C7C2D" w:rsidP="00BC34A9">
            <w:pPr>
              <w:widowControl w:val="0"/>
              <w:tabs>
                <w:tab w:val="num" w:pos="607"/>
              </w:tabs>
              <w:overflowPunct w:val="0"/>
              <w:autoSpaceDE w:val="0"/>
              <w:autoSpaceDN w:val="0"/>
              <w:adjustRightInd w:val="0"/>
              <w:spacing w:after="0" w:line="231" w:lineRule="auto"/>
              <w:jc w:val="center"/>
              <w:rPr>
                <w:rFonts w:ascii="Arial" w:hAnsi="Arial" w:cs="Arial"/>
                <w:i/>
              </w:rPr>
            </w:pPr>
            <w:r w:rsidRPr="003C57C6">
              <w:rPr>
                <w:rFonts w:ascii="Arial" w:hAnsi="Arial" w:cs="Arial"/>
                <w:i/>
              </w:rPr>
              <w:t>Regulation 29(3)</w:t>
            </w:r>
          </w:p>
        </w:tc>
      </w:tr>
      <w:tr w:rsidR="009C7C2D" w:rsidRPr="00462608" w14:paraId="6E0A0616" w14:textId="77777777" w:rsidTr="00FA2ED1">
        <w:tc>
          <w:tcPr>
            <w:tcW w:w="0" w:type="auto"/>
            <w:gridSpan w:val="2"/>
            <w:tcBorders>
              <w:right w:val="single" w:sz="4" w:space="0" w:color="BFBFBF"/>
            </w:tcBorders>
          </w:tcPr>
          <w:p w14:paraId="033BCE12" w14:textId="77777777" w:rsidR="009C7C2D" w:rsidRPr="008773EC" w:rsidRDefault="009C7C2D" w:rsidP="004E351B">
            <w:pPr>
              <w:pStyle w:val="ListParagraph"/>
              <w:widowControl w:val="0"/>
              <w:numPr>
                <w:ilvl w:val="0"/>
                <w:numId w:val="12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At the close of the appeal process, the LAA will amend the payment as appropriate and inform the litigator or advocate.</w:t>
            </w:r>
          </w:p>
          <w:p w14:paraId="285D4D1A" w14:textId="77777777" w:rsidR="009C7C2D" w:rsidRPr="008773EC" w:rsidRDefault="009C7C2D" w:rsidP="00462608">
            <w:pPr>
              <w:widowControl w:val="0"/>
              <w:autoSpaceDE w:val="0"/>
              <w:autoSpaceDN w:val="0"/>
              <w:adjustRightInd w:val="0"/>
              <w:spacing w:after="0" w:line="292" w:lineRule="exact"/>
              <w:rPr>
                <w:rFonts w:ascii="Arial" w:hAnsi="Arial" w:cs="Arial"/>
              </w:rPr>
            </w:pPr>
          </w:p>
        </w:tc>
        <w:tc>
          <w:tcPr>
            <w:tcW w:w="0" w:type="auto"/>
            <w:tcBorders>
              <w:left w:val="single" w:sz="4" w:space="0" w:color="BFBFBF"/>
            </w:tcBorders>
          </w:tcPr>
          <w:p w14:paraId="1E6399A5" w14:textId="77777777" w:rsidR="009C7C2D" w:rsidRPr="003C57C6" w:rsidRDefault="009C7C2D" w:rsidP="0063393F">
            <w:pPr>
              <w:widowControl w:val="0"/>
              <w:tabs>
                <w:tab w:val="num" w:pos="607"/>
              </w:tabs>
              <w:overflowPunct w:val="0"/>
              <w:autoSpaceDE w:val="0"/>
              <w:autoSpaceDN w:val="0"/>
              <w:adjustRightInd w:val="0"/>
              <w:spacing w:after="0" w:line="231" w:lineRule="auto"/>
              <w:jc w:val="center"/>
              <w:rPr>
                <w:rFonts w:ascii="Arial" w:hAnsi="Arial" w:cs="Arial"/>
                <w:i/>
              </w:rPr>
            </w:pPr>
            <w:r w:rsidRPr="003C57C6">
              <w:rPr>
                <w:rFonts w:ascii="Arial" w:hAnsi="Arial" w:cs="Arial"/>
                <w:i/>
              </w:rPr>
              <w:t>Regulation 29(12) and (13)</w:t>
            </w:r>
          </w:p>
        </w:tc>
      </w:tr>
      <w:tr w:rsidR="009C7C2D" w:rsidRPr="00462608" w14:paraId="3B68F806" w14:textId="77777777" w:rsidTr="00FA2ED1">
        <w:tc>
          <w:tcPr>
            <w:tcW w:w="0" w:type="auto"/>
            <w:gridSpan w:val="2"/>
            <w:tcBorders>
              <w:right w:val="single" w:sz="4" w:space="0" w:color="BFBFBF"/>
            </w:tcBorders>
          </w:tcPr>
          <w:p w14:paraId="11986E36" w14:textId="77777777" w:rsidR="009C7C2D" w:rsidRPr="00462608" w:rsidRDefault="009C7C2D" w:rsidP="00462608">
            <w:pPr>
              <w:shd w:val="clear" w:color="auto" w:fill="FFFFFF"/>
              <w:spacing w:after="0" w:line="240" w:lineRule="auto"/>
            </w:pPr>
            <w:r w:rsidRPr="00462608">
              <w:rPr>
                <w:rFonts w:ascii="Arial" w:hAnsi="Arial" w:cs="Arial"/>
                <w:b/>
                <w:lang w:eastAsia="en-GB"/>
              </w:rPr>
              <w:t>1.3</w:t>
            </w:r>
            <w:r>
              <w:rPr>
                <w:rFonts w:ascii="Arial" w:hAnsi="Arial" w:cs="Arial"/>
                <w:b/>
                <w:lang w:eastAsia="en-GB"/>
              </w:rPr>
              <w:t>0</w:t>
            </w:r>
            <w:r w:rsidRPr="00462608">
              <w:rPr>
                <w:rFonts w:ascii="Arial" w:hAnsi="Arial" w:cs="Arial"/>
                <w:b/>
                <w:lang w:eastAsia="en-GB"/>
              </w:rPr>
              <w:t xml:space="preserve"> </w:t>
            </w:r>
            <w:r>
              <w:rPr>
                <w:rFonts w:ascii="Arial" w:hAnsi="Arial" w:cs="Arial"/>
                <w:b/>
                <w:lang w:eastAsia="en-GB"/>
              </w:rPr>
              <w:t xml:space="preserve"> </w:t>
            </w:r>
            <w:bookmarkStart w:id="59" w:name="appealstothehigh"/>
            <w:r w:rsidR="00112C0C">
              <w:fldChar w:fldCharType="begin"/>
            </w:r>
            <w:r w:rsidR="00112C0C">
              <w:instrText xml:space="preserve"> HYPERLINK "http://www.lscmanualonline.co.uk/manual/vols1/partA/s1A_233" \l "para-s1A_272" </w:instrText>
            </w:r>
            <w:r w:rsidR="00112C0C">
              <w:fldChar w:fldCharType="separate"/>
            </w:r>
            <w:r w:rsidRPr="00462608">
              <w:rPr>
                <w:rFonts w:ascii="Arial" w:hAnsi="Arial" w:cs="Arial"/>
                <w:b/>
                <w:lang w:eastAsia="en-GB"/>
              </w:rPr>
              <w:t>Appeals to the High Court</w:t>
            </w:r>
            <w:r w:rsidR="00112C0C">
              <w:rPr>
                <w:rFonts w:ascii="Arial" w:hAnsi="Arial" w:cs="Arial"/>
                <w:b/>
                <w:lang w:eastAsia="en-GB"/>
              </w:rPr>
              <w:fldChar w:fldCharType="end"/>
            </w:r>
            <w:bookmarkEnd w:id="59"/>
          </w:p>
          <w:p w14:paraId="1FC8B69B" w14:textId="77777777" w:rsidR="009C7C2D" w:rsidRPr="00462608" w:rsidRDefault="009C7C2D" w:rsidP="00462608">
            <w:pPr>
              <w:shd w:val="clear" w:color="auto" w:fill="FFFFFF"/>
              <w:spacing w:after="0" w:line="240" w:lineRule="auto"/>
              <w:rPr>
                <w:rFonts w:ascii="Arial" w:hAnsi="Arial" w:cs="Arial"/>
                <w:b/>
                <w:lang w:eastAsia="en-GB"/>
              </w:rPr>
            </w:pPr>
          </w:p>
        </w:tc>
        <w:tc>
          <w:tcPr>
            <w:tcW w:w="0" w:type="auto"/>
            <w:tcBorders>
              <w:left w:val="single" w:sz="4" w:space="0" w:color="BFBFBF"/>
            </w:tcBorders>
          </w:tcPr>
          <w:p w14:paraId="7212197E" w14:textId="77777777" w:rsidR="009C7C2D" w:rsidRPr="003C57C6" w:rsidRDefault="009C7C2D" w:rsidP="00BC34A9">
            <w:pPr>
              <w:shd w:val="clear" w:color="auto" w:fill="FFFFFF"/>
              <w:spacing w:after="0" w:line="240" w:lineRule="auto"/>
              <w:jc w:val="center"/>
              <w:rPr>
                <w:rFonts w:ascii="Arial" w:hAnsi="Arial" w:cs="Arial"/>
                <w:i/>
                <w:lang w:eastAsia="en-GB"/>
              </w:rPr>
            </w:pPr>
          </w:p>
        </w:tc>
      </w:tr>
      <w:tr w:rsidR="009C7C2D" w:rsidRPr="00462608" w14:paraId="470CB282" w14:textId="77777777" w:rsidTr="00FA2ED1">
        <w:tc>
          <w:tcPr>
            <w:tcW w:w="0" w:type="auto"/>
            <w:gridSpan w:val="2"/>
            <w:tcBorders>
              <w:right w:val="single" w:sz="4" w:space="0" w:color="BFBFBF"/>
            </w:tcBorders>
          </w:tcPr>
          <w:p w14:paraId="44FFE4C2" w14:textId="77777777" w:rsidR="009C7C2D" w:rsidRPr="008773EC" w:rsidRDefault="009C7C2D" w:rsidP="004E351B">
            <w:pPr>
              <w:pStyle w:val="ListParagraph"/>
              <w:widowControl w:val="0"/>
              <w:numPr>
                <w:ilvl w:val="0"/>
                <w:numId w:val="130"/>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sz w:val="20"/>
                <w:szCs w:val="20"/>
              </w:rPr>
              <w:t xml:space="preserve"> </w:t>
            </w:r>
            <w:r w:rsidRPr="008773EC">
              <w:rPr>
                <w:rFonts w:ascii="Arial" w:hAnsi="Arial" w:cs="Arial"/>
              </w:rPr>
              <w:t>Regulation 30 allows representatives a further limited right of appeal to the High Court.</w:t>
            </w:r>
          </w:p>
          <w:p w14:paraId="27F7B381" w14:textId="77777777" w:rsidR="009C7C2D" w:rsidRDefault="009C7C2D" w:rsidP="00462608">
            <w:pPr>
              <w:pStyle w:val="ListParagraph"/>
              <w:shd w:val="clear" w:color="auto" w:fill="FFFFFF"/>
              <w:spacing w:after="0" w:line="240" w:lineRule="auto"/>
              <w:ind w:left="360"/>
              <w:rPr>
                <w:rFonts w:ascii="Arial" w:hAnsi="Arial" w:cs="Arial"/>
                <w:color w:val="002060"/>
                <w:sz w:val="20"/>
                <w:szCs w:val="20"/>
              </w:rPr>
            </w:pPr>
          </w:p>
          <w:p w14:paraId="64AE2B36" w14:textId="77777777" w:rsidR="009C7C2D" w:rsidRPr="00462608" w:rsidRDefault="009C7C2D" w:rsidP="00462608">
            <w:pPr>
              <w:pStyle w:val="ListParagraph"/>
              <w:shd w:val="clear" w:color="auto" w:fill="FFFFFF"/>
              <w:spacing w:after="0" w:line="240" w:lineRule="auto"/>
              <w:ind w:left="360"/>
              <w:rPr>
                <w:rFonts w:ascii="Arial" w:hAnsi="Arial" w:cs="Arial"/>
                <w:color w:val="002060"/>
                <w:sz w:val="20"/>
                <w:szCs w:val="20"/>
              </w:rPr>
            </w:pPr>
          </w:p>
        </w:tc>
        <w:tc>
          <w:tcPr>
            <w:tcW w:w="0" w:type="auto"/>
            <w:tcBorders>
              <w:left w:val="single" w:sz="4" w:space="0" w:color="BFBFBF"/>
            </w:tcBorders>
          </w:tcPr>
          <w:p w14:paraId="08BC9E2C" w14:textId="77777777" w:rsidR="009C7C2D" w:rsidRPr="003C57C6" w:rsidRDefault="009C7C2D" w:rsidP="00BC34A9">
            <w:pPr>
              <w:shd w:val="clear" w:color="auto" w:fill="FFFFFF"/>
              <w:spacing w:after="0" w:line="240" w:lineRule="auto"/>
              <w:jc w:val="center"/>
              <w:rPr>
                <w:rFonts w:ascii="Arial" w:hAnsi="Arial" w:cs="Arial"/>
                <w:i/>
                <w:color w:val="002060"/>
              </w:rPr>
            </w:pPr>
            <w:r w:rsidRPr="003C57C6">
              <w:rPr>
                <w:rFonts w:ascii="Arial" w:hAnsi="Arial" w:cs="Arial"/>
                <w:i/>
              </w:rPr>
              <w:t>Regulation 30</w:t>
            </w:r>
          </w:p>
        </w:tc>
      </w:tr>
      <w:tr w:rsidR="009C7C2D" w:rsidRPr="00462608" w14:paraId="13A37134" w14:textId="77777777" w:rsidTr="00FA2ED1">
        <w:tc>
          <w:tcPr>
            <w:tcW w:w="0" w:type="auto"/>
            <w:gridSpan w:val="2"/>
            <w:tcBorders>
              <w:right w:val="single" w:sz="4" w:space="0" w:color="BFBFBF"/>
            </w:tcBorders>
          </w:tcPr>
          <w:p w14:paraId="4D290BBA" w14:textId="77777777" w:rsidR="009C7C2D" w:rsidRPr="00462608" w:rsidRDefault="009C7C2D" w:rsidP="00462608">
            <w:pPr>
              <w:shd w:val="clear" w:color="auto" w:fill="FFFFFF"/>
              <w:spacing w:after="0" w:line="240" w:lineRule="auto"/>
              <w:rPr>
                <w:rFonts w:ascii="Arial" w:hAnsi="Arial" w:cs="Arial"/>
                <w:b/>
                <w:lang w:eastAsia="en-GB"/>
              </w:rPr>
            </w:pPr>
            <w:proofErr w:type="gramStart"/>
            <w:r>
              <w:rPr>
                <w:rFonts w:ascii="Arial" w:hAnsi="Arial" w:cs="Arial"/>
                <w:b/>
                <w:lang w:eastAsia="en-GB"/>
              </w:rPr>
              <w:t>1.31</w:t>
            </w:r>
            <w:r w:rsidRPr="00462608">
              <w:rPr>
                <w:rFonts w:ascii="Arial" w:hAnsi="Arial" w:cs="Arial"/>
                <w:b/>
                <w:lang w:eastAsia="en-GB"/>
              </w:rPr>
              <w:t xml:space="preserve">  </w:t>
            </w:r>
            <w:bookmarkStart w:id="60" w:name="timelimits"/>
            <w:r w:rsidRPr="00462608">
              <w:rPr>
                <w:rFonts w:ascii="Arial" w:hAnsi="Arial" w:cs="Arial"/>
                <w:b/>
                <w:lang w:eastAsia="en-GB"/>
              </w:rPr>
              <w:t>Time</w:t>
            </w:r>
            <w:proofErr w:type="gramEnd"/>
            <w:r w:rsidRPr="00462608">
              <w:rPr>
                <w:rFonts w:ascii="Arial" w:hAnsi="Arial" w:cs="Arial"/>
                <w:b/>
                <w:lang w:eastAsia="en-GB"/>
              </w:rPr>
              <w:t xml:space="preserve"> Limits</w:t>
            </w:r>
            <w:bookmarkEnd w:id="60"/>
            <w:r w:rsidRPr="00462608">
              <w:rPr>
                <w:rFonts w:ascii="Arial" w:hAnsi="Arial" w:cs="Arial"/>
                <w:b/>
                <w:lang w:eastAsia="en-GB"/>
              </w:rPr>
              <w:tab/>
            </w:r>
          </w:p>
          <w:p w14:paraId="3AB3CAFE" w14:textId="77777777" w:rsidR="009C7C2D" w:rsidRPr="00462608" w:rsidRDefault="009C7C2D" w:rsidP="00462608">
            <w:pPr>
              <w:shd w:val="clear" w:color="auto" w:fill="FFFFFF"/>
              <w:spacing w:after="0" w:line="240" w:lineRule="auto"/>
              <w:rPr>
                <w:rFonts w:ascii="Arial" w:hAnsi="Arial" w:cs="Arial"/>
                <w:b/>
                <w:lang w:eastAsia="en-GB"/>
              </w:rPr>
            </w:pPr>
          </w:p>
        </w:tc>
        <w:tc>
          <w:tcPr>
            <w:tcW w:w="0" w:type="auto"/>
            <w:tcBorders>
              <w:left w:val="single" w:sz="4" w:space="0" w:color="BFBFBF"/>
            </w:tcBorders>
          </w:tcPr>
          <w:p w14:paraId="1E7F45BF" w14:textId="77777777" w:rsidR="009C7C2D" w:rsidRPr="003C57C6" w:rsidRDefault="009C7C2D" w:rsidP="00BC34A9">
            <w:pPr>
              <w:shd w:val="clear" w:color="auto" w:fill="FFFFFF"/>
              <w:spacing w:after="0" w:line="240" w:lineRule="auto"/>
              <w:jc w:val="center"/>
              <w:rPr>
                <w:rFonts w:ascii="Arial" w:hAnsi="Arial" w:cs="Arial"/>
                <w:i/>
              </w:rPr>
            </w:pPr>
          </w:p>
        </w:tc>
      </w:tr>
      <w:tr w:rsidR="009C7C2D" w:rsidRPr="00462608" w14:paraId="54999B02" w14:textId="77777777" w:rsidTr="00FA2ED1">
        <w:tc>
          <w:tcPr>
            <w:tcW w:w="0" w:type="auto"/>
            <w:gridSpan w:val="2"/>
            <w:tcBorders>
              <w:right w:val="single" w:sz="4" w:space="0" w:color="BFBFBF"/>
            </w:tcBorders>
          </w:tcPr>
          <w:p w14:paraId="003A8FF1" w14:textId="77777777" w:rsidR="009C7C2D" w:rsidRDefault="009C7C2D" w:rsidP="004E351B">
            <w:pPr>
              <w:pStyle w:val="ListParagraph"/>
              <w:numPr>
                <w:ilvl w:val="0"/>
                <w:numId w:val="39"/>
              </w:numPr>
              <w:shd w:val="clear" w:color="auto" w:fill="FFFFFF"/>
              <w:spacing w:after="0" w:line="240" w:lineRule="auto"/>
              <w:ind w:left="0" w:firstLine="0"/>
              <w:contextualSpacing w:val="0"/>
              <w:rPr>
                <w:rFonts w:ascii="Arial" w:hAnsi="Arial" w:cs="Arial"/>
                <w:b/>
                <w:lang w:eastAsia="en-GB"/>
              </w:rPr>
            </w:pPr>
            <w:r w:rsidRPr="008773EC">
              <w:rPr>
                <w:rFonts w:ascii="Arial" w:hAnsi="Arial" w:cs="Arial"/>
                <w:lang w:eastAsia="en-GB"/>
              </w:rPr>
              <w:t xml:space="preserve">Regulation 31 of the Remuneration Regulations sets out the rules for an extension of any time limit, and the penalty for failing to meet a time limit without good reason.  Refer to </w:t>
            </w:r>
            <w:r w:rsidRPr="00D565DF">
              <w:rPr>
                <w:rFonts w:ascii="Arial" w:hAnsi="Arial" w:cs="Arial"/>
                <w:b/>
                <w:lang w:eastAsia="en-GB"/>
              </w:rPr>
              <w:t>Appendix A</w:t>
            </w:r>
            <w:r w:rsidRPr="008773EC">
              <w:rPr>
                <w:rFonts w:ascii="Arial" w:hAnsi="Arial" w:cs="Arial"/>
                <w:lang w:eastAsia="en-GB"/>
              </w:rPr>
              <w:t xml:space="preserve"> in the Appendices for policy on out of time claims.</w:t>
            </w:r>
          </w:p>
        </w:tc>
        <w:tc>
          <w:tcPr>
            <w:tcW w:w="0" w:type="auto"/>
            <w:tcBorders>
              <w:left w:val="single" w:sz="4" w:space="0" w:color="BFBFBF"/>
            </w:tcBorders>
          </w:tcPr>
          <w:p w14:paraId="61B0BEEE" w14:textId="77777777" w:rsidR="009C7C2D" w:rsidRPr="003C57C6" w:rsidRDefault="009C7C2D" w:rsidP="00BC34A9">
            <w:pPr>
              <w:shd w:val="clear" w:color="auto" w:fill="FFFFFF"/>
              <w:spacing w:after="0" w:line="240" w:lineRule="auto"/>
              <w:jc w:val="center"/>
              <w:rPr>
                <w:rFonts w:ascii="Arial" w:hAnsi="Arial" w:cs="Arial"/>
                <w:i/>
              </w:rPr>
            </w:pPr>
            <w:r w:rsidRPr="003C57C6">
              <w:rPr>
                <w:rFonts w:ascii="Arial" w:hAnsi="Arial" w:cs="Arial"/>
                <w:i/>
              </w:rPr>
              <w:t>Regulation 31</w:t>
            </w:r>
          </w:p>
        </w:tc>
      </w:tr>
    </w:tbl>
    <w:p w14:paraId="23DC8F31" w14:textId="77777777" w:rsidR="00FA2ED1" w:rsidRDefault="00FA2ED1">
      <w:r>
        <w:br w:type="page"/>
      </w:r>
    </w:p>
    <w:tbl>
      <w:tblPr>
        <w:tblW w:w="10632" w:type="dxa"/>
        <w:tblLayout w:type="fixed"/>
        <w:tblLook w:val="00A0" w:firstRow="1" w:lastRow="0" w:firstColumn="1" w:lastColumn="0" w:noHBand="0" w:noVBand="0"/>
      </w:tblPr>
      <w:tblGrid>
        <w:gridCol w:w="6446"/>
        <w:gridCol w:w="2626"/>
        <w:gridCol w:w="1560"/>
      </w:tblGrid>
      <w:tr w:rsidR="009C7C2D" w:rsidRPr="00462608" w14:paraId="081D5947" w14:textId="77777777" w:rsidTr="00F06EDB">
        <w:tc>
          <w:tcPr>
            <w:tcW w:w="9072" w:type="dxa"/>
            <w:gridSpan w:val="2"/>
            <w:tcBorders>
              <w:right w:val="single" w:sz="4" w:space="0" w:color="BFBFBF"/>
            </w:tcBorders>
          </w:tcPr>
          <w:p w14:paraId="5F6E211E" w14:textId="77777777" w:rsidR="009C7C2D" w:rsidRDefault="009C7C2D" w:rsidP="00767937">
            <w:pPr>
              <w:pStyle w:val="Heading-contents"/>
            </w:pPr>
            <w:r>
              <w:lastRenderedPageBreak/>
              <w:t>2.  Advocates’ Graduated Fee Scheme</w:t>
            </w:r>
          </w:p>
          <w:p w14:paraId="1EF95F55" w14:textId="77777777" w:rsidR="009C7C2D" w:rsidRDefault="009C7C2D" w:rsidP="00767937">
            <w:pPr>
              <w:shd w:val="clear" w:color="auto" w:fill="FFFFFF"/>
              <w:spacing w:after="0" w:line="312" w:lineRule="atLeast"/>
              <w:rPr>
                <w:rFonts w:ascii="Arial" w:hAnsi="Arial" w:cs="Arial"/>
                <w:b/>
                <w:sz w:val="24"/>
                <w:szCs w:val="24"/>
              </w:rPr>
            </w:pPr>
            <w:bookmarkStart w:id="61" w:name="AGFS"/>
            <w:bookmarkEnd w:id="61"/>
            <w:r w:rsidRPr="00462608">
              <w:rPr>
                <w:rFonts w:ascii="Arial" w:hAnsi="Arial" w:cs="Arial"/>
                <w:b/>
                <w:sz w:val="24"/>
                <w:szCs w:val="24"/>
              </w:rPr>
              <w:t>Schedule 1</w:t>
            </w:r>
            <w:r>
              <w:rPr>
                <w:rFonts w:ascii="Arial" w:hAnsi="Arial" w:cs="Arial"/>
                <w:b/>
                <w:sz w:val="24"/>
                <w:szCs w:val="24"/>
              </w:rPr>
              <w:t xml:space="preserve">:  </w:t>
            </w:r>
            <w:r>
              <w:rPr>
                <w:rFonts w:ascii="Arial" w:hAnsi="Arial" w:cs="Arial"/>
                <w:b/>
                <w:sz w:val="24"/>
                <w:szCs w:val="24"/>
                <w:lang w:eastAsia="en-GB"/>
              </w:rPr>
              <w:t xml:space="preserve"> Advocates’ Graduated Fee Scheme</w:t>
            </w:r>
          </w:p>
        </w:tc>
        <w:tc>
          <w:tcPr>
            <w:tcW w:w="1560" w:type="dxa"/>
            <w:tcBorders>
              <w:left w:val="single" w:sz="4" w:space="0" w:color="BFBFBF"/>
            </w:tcBorders>
          </w:tcPr>
          <w:p w14:paraId="5FCAF4C7" w14:textId="77777777" w:rsidR="009C7C2D" w:rsidRPr="003C57C6" w:rsidRDefault="009C7C2D" w:rsidP="00767937">
            <w:pPr>
              <w:shd w:val="clear" w:color="auto" w:fill="FFFFFF"/>
              <w:spacing w:after="0" w:line="312" w:lineRule="atLeast"/>
              <w:jc w:val="center"/>
              <w:rPr>
                <w:rFonts w:ascii="Arial" w:hAnsi="Arial" w:cs="Arial"/>
                <w:b/>
              </w:rPr>
            </w:pPr>
          </w:p>
        </w:tc>
      </w:tr>
      <w:tr w:rsidR="009C7C2D" w:rsidRPr="0050427D" w14:paraId="012FFF12" w14:textId="77777777" w:rsidTr="00F06EDB">
        <w:tc>
          <w:tcPr>
            <w:tcW w:w="9072" w:type="dxa"/>
            <w:gridSpan w:val="2"/>
            <w:tcBorders>
              <w:right w:val="single" w:sz="4" w:space="0" w:color="BFBFBF"/>
            </w:tcBorders>
          </w:tcPr>
          <w:p w14:paraId="68F6AA3E" w14:textId="77777777" w:rsidR="009C7C2D" w:rsidRPr="0050427D" w:rsidRDefault="009C7C2D" w:rsidP="00767937">
            <w:pPr>
              <w:shd w:val="clear" w:color="auto" w:fill="FFFFFF"/>
              <w:spacing w:after="0" w:line="240" w:lineRule="auto"/>
              <w:rPr>
                <w:rFonts w:ascii="Arial" w:hAnsi="Arial" w:cs="Arial"/>
                <w:b/>
                <w:lang w:eastAsia="en-GB"/>
              </w:rPr>
            </w:pPr>
          </w:p>
          <w:p w14:paraId="59EE083B" w14:textId="77777777" w:rsidR="009C7C2D" w:rsidRPr="0050427D" w:rsidRDefault="009C7C2D" w:rsidP="00767937">
            <w:pPr>
              <w:shd w:val="clear" w:color="auto" w:fill="FFFFFF"/>
              <w:spacing w:after="0" w:line="240" w:lineRule="auto"/>
              <w:rPr>
                <w:rFonts w:ascii="Arial" w:hAnsi="Arial" w:cs="Arial"/>
                <w:b/>
                <w:lang w:eastAsia="en-GB"/>
              </w:rPr>
            </w:pPr>
            <w:r w:rsidRPr="0050427D">
              <w:rPr>
                <w:rFonts w:ascii="Arial" w:hAnsi="Arial" w:cs="Arial"/>
                <w:b/>
                <w:lang w:eastAsia="en-GB"/>
              </w:rPr>
              <w:t>Definitions and Scope</w:t>
            </w:r>
          </w:p>
          <w:p w14:paraId="1BBE9501" w14:textId="77777777" w:rsidR="009C7C2D" w:rsidRPr="0050427D" w:rsidRDefault="009C7C2D" w:rsidP="00767937">
            <w:pPr>
              <w:shd w:val="clear" w:color="auto" w:fill="FFFFFF"/>
              <w:spacing w:after="0" w:line="240" w:lineRule="auto"/>
              <w:rPr>
                <w:rFonts w:ascii="Arial" w:hAnsi="Arial" w:cs="Arial"/>
                <w:b/>
                <w:lang w:eastAsia="en-GB"/>
              </w:rPr>
            </w:pPr>
          </w:p>
        </w:tc>
        <w:tc>
          <w:tcPr>
            <w:tcW w:w="1560" w:type="dxa"/>
            <w:tcBorders>
              <w:left w:val="single" w:sz="4" w:space="0" w:color="BFBFBF"/>
            </w:tcBorders>
          </w:tcPr>
          <w:p w14:paraId="79670B78" w14:textId="77777777" w:rsidR="009C7C2D" w:rsidRPr="003C57C6" w:rsidRDefault="009C7C2D" w:rsidP="00767937">
            <w:pPr>
              <w:shd w:val="clear" w:color="auto" w:fill="FFFFFF"/>
              <w:spacing w:after="0" w:line="240" w:lineRule="auto"/>
              <w:jc w:val="center"/>
              <w:rPr>
                <w:rFonts w:ascii="Arial" w:hAnsi="Arial" w:cs="Arial"/>
                <w:b/>
                <w:lang w:eastAsia="en-GB"/>
              </w:rPr>
            </w:pPr>
          </w:p>
        </w:tc>
      </w:tr>
      <w:tr w:rsidR="009C7C2D" w:rsidRPr="0050427D" w14:paraId="41715377" w14:textId="77777777" w:rsidTr="00F06EDB">
        <w:tc>
          <w:tcPr>
            <w:tcW w:w="9072" w:type="dxa"/>
            <w:gridSpan w:val="2"/>
            <w:tcBorders>
              <w:right w:val="single" w:sz="4" w:space="0" w:color="BFBFBF"/>
            </w:tcBorders>
          </w:tcPr>
          <w:p w14:paraId="29590E69" w14:textId="77777777" w:rsidR="009C7C2D" w:rsidRPr="0050427D" w:rsidRDefault="009C7C2D" w:rsidP="00767937">
            <w:pPr>
              <w:widowControl w:val="0"/>
              <w:autoSpaceDE w:val="0"/>
              <w:autoSpaceDN w:val="0"/>
              <w:adjustRightInd w:val="0"/>
              <w:snapToGrid w:val="0"/>
              <w:spacing w:after="0" w:line="240" w:lineRule="auto"/>
              <w:rPr>
                <w:rFonts w:ascii="Arial" w:hAnsi="Arial" w:cs="Arial"/>
                <w:b/>
              </w:rPr>
            </w:pPr>
            <w:r w:rsidRPr="0050427D">
              <w:rPr>
                <w:rFonts w:ascii="Arial" w:hAnsi="Arial" w:cs="Arial"/>
                <w:b/>
              </w:rPr>
              <w:t xml:space="preserve">2.1 </w:t>
            </w:r>
            <w:bookmarkStart w:id="62" w:name="agfsinterpretation"/>
            <w:r w:rsidRPr="0050427D">
              <w:rPr>
                <w:rFonts w:ascii="Arial" w:hAnsi="Arial" w:cs="Arial"/>
                <w:b/>
              </w:rPr>
              <w:t>Interpretation</w:t>
            </w:r>
            <w:bookmarkEnd w:id="62"/>
          </w:p>
          <w:p w14:paraId="588AA6D0" w14:textId="77777777" w:rsidR="009C7C2D" w:rsidRPr="0050427D" w:rsidRDefault="009C7C2D" w:rsidP="00767937">
            <w:pPr>
              <w:widowControl w:val="0"/>
              <w:autoSpaceDE w:val="0"/>
              <w:autoSpaceDN w:val="0"/>
              <w:adjustRightInd w:val="0"/>
              <w:snapToGrid w:val="0"/>
              <w:spacing w:after="0" w:line="240" w:lineRule="auto"/>
              <w:rPr>
                <w:rFonts w:ascii="Arial" w:hAnsi="Arial" w:cs="Arial"/>
                <w:b/>
              </w:rPr>
            </w:pPr>
          </w:p>
        </w:tc>
        <w:tc>
          <w:tcPr>
            <w:tcW w:w="1560" w:type="dxa"/>
            <w:tcBorders>
              <w:left w:val="single" w:sz="4" w:space="0" w:color="BFBFBF"/>
            </w:tcBorders>
          </w:tcPr>
          <w:p w14:paraId="5A2E68A4" w14:textId="77777777" w:rsidR="009C7C2D" w:rsidRPr="003C57C6" w:rsidRDefault="009C7C2D" w:rsidP="00767937">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50427D" w14:paraId="52AA50E3" w14:textId="77777777" w:rsidTr="00F06EDB">
        <w:tc>
          <w:tcPr>
            <w:tcW w:w="9072" w:type="dxa"/>
            <w:gridSpan w:val="2"/>
            <w:tcBorders>
              <w:right w:val="single" w:sz="4" w:space="0" w:color="BFBFBF"/>
            </w:tcBorders>
          </w:tcPr>
          <w:p w14:paraId="339BC7AF" w14:textId="77777777" w:rsidR="009C7C2D" w:rsidRPr="008773EC" w:rsidRDefault="009C7C2D" w:rsidP="00A865A2">
            <w:pPr>
              <w:pStyle w:val="ListParagraph"/>
              <w:widowControl w:val="0"/>
              <w:numPr>
                <w:ilvl w:val="0"/>
                <w:numId w:val="55"/>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Paragraph 1, of Schedule 1 to the Remuneration Regulations contains definitions for terms specific to the AGFS. The following paragraphs provide further guidance on the Remuneration Regulation terms.</w:t>
            </w:r>
          </w:p>
          <w:p w14:paraId="7A485B0A" w14:textId="77777777" w:rsidR="009C7C2D" w:rsidRPr="008773EC" w:rsidRDefault="009C7C2D" w:rsidP="00767937">
            <w:pPr>
              <w:pStyle w:val="ListParagraph"/>
              <w:widowControl w:val="0"/>
              <w:overflowPunct w:val="0"/>
              <w:autoSpaceDE w:val="0"/>
              <w:autoSpaceDN w:val="0"/>
              <w:adjustRightInd w:val="0"/>
              <w:spacing w:after="0" w:line="231" w:lineRule="auto"/>
              <w:jc w:val="both"/>
              <w:rPr>
                <w:rFonts w:ascii="Arial" w:hAnsi="Arial" w:cs="Arial"/>
              </w:rPr>
            </w:pPr>
          </w:p>
          <w:p w14:paraId="44D98000" w14:textId="77777777" w:rsidR="009C7C2D" w:rsidRPr="00D83B3E" w:rsidRDefault="009C7C2D" w:rsidP="00D83B3E">
            <w:pPr>
              <w:widowControl w:val="0"/>
              <w:overflowPunct w:val="0"/>
              <w:autoSpaceDE w:val="0"/>
              <w:autoSpaceDN w:val="0"/>
              <w:adjustRightInd w:val="0"/>
              <w:spacing w:after="0" w:line="231" w:lineRule="auto"/>
              <w:jc w:val="both"/>
              <w:rPr>
                <w:rFonts w:ascii="Arial" w:hAnsi="Arial" w:cs="Arial"/>
                <w:b/>
              </w:rPr>
            </w:pPr>
            <w:r w:rsidRPr="00D83B3E">
              <w:rPr>
                <w:rFonts w:ascii="Arial" w:hAnsi="Arial" w:cs="Arial"/>
                <w:b/>
              </w:rPr>
              <w:t>Definition of a Case</w:t>
            </w:r>
          </w:p>
          <w:p w14:paraId="67105318" w14:textId="77777777" w:rsidR="009C7C2D" w:rsidRPr="008773EC" w:rsidRDefault="009C7C2D" w:rsidP="00767937">
            <w:pPr>
              <w:pStyle w:val="ListParagraph"/>
              <w:widowControl w:val="0"/>
              <w:overflowPunct w:val="0"/>
              <w:autoSpaceDE w:val="0"/>
              <w:autoSpaceDN w:val="0"/>
              <w:adjustRightInd w:val="0"/>
              <w:spacing w:after="0" w:line="231" w:lineRule="auto"/>
              <w:jc w:val="both"/>
              <w:rPr>
                <w:rFonts w:ascii="Arial" w:hAnsi="Arial" w:cs="Arial"/>
              </w:rPr>
            </w:pPr>
          </w:p>
        </w:tc>
        <w:tc>
          <w:tcPr>
            <w:tcW w:w="1560" w:type="dxa"/>
            <w:tcBorders>
              <w:left w:val="single" w:sz="4" w:space="0" w:color="BFBFBF"/>
            </w:tcBorders>
          </w:tcPr>
          <w:p w14:paraId="7850AA6A" w14:textId="77777777" w:rsidR="009C7C2D" w:rsidRPr="003C57C6" w:rsidRDefault="009C7C2D" w:rsidP="00767937">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 Schedule 1</w:t>
            </w:r>
          </w:p>
          <w:p w14:paraId="49A69786" w14:textId="77777777" w:rsidR="009C7C2D" w:rsidRPr="003C57C6" w:rsidRDefault="009C7C2D" w:rsidP="00767937">
            <w:pPr>
              <w:widowControl w:val="0"/>
              <w:tabs>
                <w:tab w:val="num" w:pos="607"/>
              </w:tabs>
              <w:overflowPunct w:val="0"/>
              <w:autoSpaceDE w:val="0"/>
              <w:autoSpaceDN w:val="0"/>
              <w:adjustRightInd w:val="0"/>
              <w:spacing w:after="0" w:line="217" w:lineRule="auto"/>
              <w:jc w:val="center"/>
              <w:rPr>
                <w:rFonts w:ascii="Arial" w:hAnsi="Arial" w:cs="Arial"/>
                <w:i/>
              </w:rPr>
            </w:pPr>
          </w:p>
          <w:p w14:paraId="170FC2A1" w14:textId="77777777" w:rsidR="009C7C2D" w:rsidRPr="003C57C6" w:rsidRDefault="009C7C2D" w:rsidP="00767937">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50427D" w14:paraId="079D25BF" w14:textId="77777777" w:rsidTr="00F06EDB">
        <w:tc>
          <w:tcPr>
            <w:tcW w:w="9072" w:type="dxa"/>
            <w:gridSpan w:val="2"/>
            <w:tcBorders>
              <w:right w:val="single" w:sz="4" w:space="0" w:color="BFBFBF"/>
            </w:tcBorders>
          </w:tcPr>
          <w:p w14:paraId="6AEDE95B" w14:textId="77777777" w:rsidR="009C7C2D" w:rsidRPr="008773EC" w:rsidRDefault="009C7C2D" w:rsidP="00A865A2">
            <w:pPr>
              <w:pStyle w:val="ListParagraph"/>
              <w:widowControl w:val="0"/>
              <w:numPr>
                <w:ilvl w:val="0"/>
                <w:numId w:val="55"/>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A ‘case’ is defined as proceedings against a single person on a single indictment regardless of the number of counts. If counts have been severed so that two or more counts are to be dealt with separately, or two defendants are to be dealt with separately, or if two indictments were committed together but dealt with separately, then there are two cases and the representative may claim two fees. </w:t>
            </w:r>
          </w:p>
          <w:p w14:paraId="441E408B" w14:textId="77777777" w:rsidR="009C7C2D" w:rsidRPr="008773EC" w:rsidRDefault="009C7C2D" w:rsidP="00767937">
            <w:pPr>
              <w:pStyle w:val="ListParagraph"/>
              <w:widowControl w:val="0"/>
              <w:overflowPunct w:val="0"/>
              <w:autoSpaceDE w:val="0"/>
              <w:autoSpaceDN w:val="0"/>
              <w:adjustRightInd w:val="0"/>
              <w:spacing w:after="0" w:line="231" w:lineRule="auto"/>
              <w:ind w:left="0"/>
              <w:jc w:val="both"/>
              <w:rPr>
                <w:rFonts w:ascii="Arial" w:hAnsi="Arial" w:cs="Arial"/>
              </w:rPr>
            </w:pPr>
          </w:p>
        </w:tc>
        <w:tc>
          <w:tcPr>
            <w:tcW w:w="1560" w:type="dxa"/>
            <w:tcBorders>
              <w:left w:val="single" w:sz="4" w:space="0" w:color="BFBFBF"/>
            </w:tcBorders>
          </w:tcPr>
          <w:p w14:paraId="579EF155" w14:textId="77777777" w:rsidR="009C7C2D" w:rsidRPr="003C57C6" w:rsidRDefault="009C7C2D" w:rsidP="00767937">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50427D" w14:paraId="7B1E0929" w14:textId="77777777" w:rsidTr="00F06EDB">
        <w:tc>
          <w:tcPr>
            <w:tcW w:w="9072" w:type="dxa"/>
            <w:gridSpan w:val="2"/>
            <w:tcBorders>
              <w:right w:val="single" w:sz="4" w:space="0" w:color="BFBFBF"/>
            </w:tcBorders>
          </w:tcPr>
          <w:p w14:paraId="32BDB806" w14:textId="77777777" w:rsidR="009C7C2D" w:rsidRPr="008773EC" w:rsidRDefault="009C7C2D" w:rsidP="00A865A2">
            <w:pPr>
              <w:pStyle w:val="ListParagraph"/>
              <w:widowControl w:val="0"/>
              <w:numPr>
                <w:ilvl w:val="0"/>
                <w:numId w:val="55"/>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Conversely, where defendants are joined into one indictment, or a single defendant has been committed separately for matters which are subsequently joined onto one indictment, this would </w:t>
            </w:r>
            <w:proofErr w:type="gramStart"/>
            <w:r w:rsidRPr="008773EC">
              <w:rPr>
                <w:rFonts w:ascii="Arial" w:hAnsi="Arial" w:cs="Arial"/>
              </w:rPr>
              <w:t>be considered to be</w:t>
            </w:r>
            <w:proofErr w:type="gramEnd"/>
            <w:r w:rsidRPr="008773EC">
              <w:rPr>
                <w:rFonts w:ascii="Arial" w:hAnsi="Arial" w:cs="Arial"/>
              </w:rPr>
              <w:t xml:space="preserve"> one case and the advocate may claim one fee.  Refer to Costs Judge decision:  </w:t>
            </w:r>
            <w:r w:rsidRPr="00330908">
              <w:rPr>
                <w:rFonts w:ascii="Arial" w:hAnsi="Arial" w:cs="Arial"/>
              </w:rPr>
              <w:t>Eddowes, Perry, and Osbourne (2011)</w:t>
            </w:r>
            <w:r w:rsidRPr="008773EC">
              <w:rPr>
                <w:rFonts w:ascii="Arial" w:hAnsi="Arial" w:cs="Arial"/>
              </w:rPr>
              <w:t xml:space="preserve"> which held that in cases involving multiple defendants represented by the same solicitor one claim should be submitted with the appropriate uplift for the relevant number of defendants.</w:t>
            </w:r>
          </w:p>
          <w:p w14:paraId="33499B64" w14:textId="77777777" w:rsidR="009C7C2D" w:rsidRPr="008773EC" w:rsidRDefault="009C7C2D" w:rsidP="0053527B">
            <w:pPr>
              <w:pStyle w:val="ListParagraph"/>
              <w:widowControl w:val="0"/>
              <w:overflowPunct w:val="0"/>
              <w:autoSpaceDE w:val="0"/>
              <w:autoSpaceDN w:val="0"/>
              <w:adjustRightInd w:val="0"/>
              <w:spacing w:after="0" w:line="231" w:lineRule="auto"/>
              <w:jc w:val="both"/>
              <w:rPr>
                <w:rFonts w:ascii="Arial" w:hAnsi="Arial" w:cs="Arial"/>
              </w:rPr>
            </w:pPr>
          </w:p>
          <w:p w14:paraId="29DB23AC" w14:textId="77777777" w:rsidR="009C7C2D" w:rsidRDefault="009C7C2D" w:rsidP="00A865A2">
            <w:pPr>
              <w:pStyle w:val="ListParagraph"/>
              <w:widowControl w:val="0"/>
              <w:numPr>
                <w:ilvl w:val="0"/>
                <w:numId w:val="55"/>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For appeals, committals for sentence, and breach hearings, a case is defined as a single notice of appeal, a single committal for sentence whether on one or more charges, or a single breach of a Crown Court order. </w:t>
            </w:r>
          </w:p>
        </w:tc>
        <w:tc>
          <w:tcPr>
            <w:tcW w:w="1560" w:type="dxa"/>
            <w:tcBorders>
              <w:left w:val="single" w:sz="4" w:space="0" w:color="BFBFBF"/>
            </w:tcBorders>
          </w:tcPr>
          <w:p w14:paraId="56F436E1"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71EA34D2"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40F94963"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3681206D"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12C5B7B0"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4624965B" w14:textId="77777777" w:rsidR="009C7C2D" w:rsidRPr="003C57C6"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04A8FC7A" w14:textId="540A393B" w:rsidR="009C7C2D" w:rsidRDefault="009C7C2D"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2742624E" w14:textId="77777777" w:rsidR="00AF3C55" w:rsidRPr="003C57C6" w:rsidRDefault="00AF3C55" w:rsidP="00767937">
            <w:pPr>
              <w:pStyle w:val="ListParagraph"/>
              <w:widowControl w:val="0"/>
              <w:tabs>
                <w:tab w:val="num" w:pos="607"/>
              </w:tabs>
              <w:overflowPunct w:val="0"/>
              <w:autoSpaceDE w:val="0"/>
              <w:autoSpaceDN w:val="0"/>
              <w:adjustRightInd w:val="0"/>
              <w:spacing w:after="0" w:line="217" w:lineRule="auto"/>
              <w:jc w:val="center"/>
              <w:rPr>
                <w:rFonts w:ascii="Arial" w:hAnsi="Arial" w:cs="Arial"/>
                <w:i/>
              </w:rPr>
            </w:pPr>
          </w:p>
          <w:p w14:paraId="61EA7882" w14:textId="63F6FF59" w:rsidR="009C7C2D" w:rsidRPr="003C57C6" w:rsidRDefault="009C7C2D" w:rsidP="00BF165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1(1), Schedule 1</w:t>
            </w:r>
          </w:p>
        </w:tc>
      </w:tr>
      <w:tr w:rsidR="009C7C2D" w:rsidRPr="0050427D" w14:paraId="2D696FDF" w14:textId="77777777" w:rsidTr="00F06EDB">
        <w:tc>
          <w:tcPr>
            <w:tcW w:w="9072" w:type="dxa"/>
            <w:gridSpan w:val="2"/>
            <w:tcBorders>
              <w:right w:val="single" w:sz="4" w:space="0" w:color="BFBFBF"/>
            </w:tcBorders>
          </w:tcPr>
          <w:p w14:paraId="4A52665A" w14:textId="77777777" w:rsidR="009C7C2D" w:rsidRPr="008773EC" w:rsidRDefault="009C7C2D" w:rsidP="00154847">
            <w:pPr>
              <w:pStyle w:val="ListParagraph"/>
              <w:widowControl w:val="0"/>
              <w:overflowPunct w:val="0"/>
              <w:autoSpaceDE w:val="0"/>
              <w:autoSpaceDN w:val="0"/>
              <w:adjustRightInd w:val="0"/>
              <w:spacing w:after="0" w:line="231" w:lineRule="auto"/>
              <w:ind w:left="680"/>
              <w:jc w:val="both"/>
              <w:rPr>
                <w:rFonts w:ascii="Arial" w:hAnsi="Arial" w:cs="Arial"/>
              </w:rPr>
            </w:pPr>
          </w:p>
          <w:p w14:paraId="562D594B" w14:textId="77777777" w:rsidR="009C7C2D" w:rsidRPr="008773EC" w:rsidRDefault="009C7C2D" w:rsidP="00A865A2">
            <w:pPr>
              <w:pStyle w:val="ListParagraph"/>
              <w:widowControl w:val="0"/>
              <w:numPr>
                <w:ilvl w:val="0"/>
                <w:numId w:val="55"/>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Where a case is transferred between Courts and is allocated a different court reference number, only one fee should be claimed. </w:t>
            </w:r>
          </w:p>
          <w:p w14:paraId="24C780D8" w14:textId="77777777" w:rsidR="009C7C2D" w:rsidRPr="008773EC" w:rsidRDefault="009C7C2D">
            <w:pPr>
              <w:pStyle w:val="ListParagraph"/>
              <w:widowControl w:val="0"/>
              <w:overflowPunct w:val="0"/>
              <w:autoSpaceDE w:val="0"/>
              <w:autoSpaceDN w:val="0"/>
              <w:adjustRightInd w:val="0"/>
              <w:spacing w:after="0" w:line="231" w:lineRule="auto"/>
              <w:ind w:left="680"/>
              <w:jc w:val="both"/>
              <w:rPr>
                <w:rFonts w:ascii="Arial" w:hAnsi="Arial" w:cs="Arial"/>
              </w:rPr>
            </w:pPr>
          </w:p>
          <w:p w14:paraId="14A695D8" w14:textId="77777777" w:rsidR="009C7C2D" w:rsidRPr="008773EC" w:rsidRDefault="009C7C2D" w:rsidP="001E7CDF">
            <w:pPr>
              <w:pStyle w:val="ListParagraph"/>
              <w:widowControl w:val="0"/>
              <w:overflowPunct w:val="0"/>
              <w:autoSpaceDE w:val="0"/>
              <w:autoSpaceDN w:val="0"/>
              <w:adjustRightInd w:val="0"/>
              <w:spacing w:after="0" w:line="231" w:lineRule="auto"/>
              <w:ind w:left="0"/>
              <w:jc w:val="both"/>
              <w:rPr>
                <w:rFonts w:ascii="Arial" w:hAnsi="Arial" w:cs="Arial"/>
                <w:b/>
              </w:rPr>
            </w:pPr>
            <w:r w:rsidRPr="008773EC">
              <w:rPr>
                <w:rFonts w:ascii="Arial" w:hAnsi="Arial" w:cs="Arial"/>
                <w:b/>
              </w:rPr>
              <w:t>Trials and Retrials</w:t>
            </w:r>
          </w:p>
          <w:p w14:paraId="55CF3BDC" w14:textId="77777777" w:rsidR="009C7C2D" w:rsidRPr="008773EC" w:rsidRDefault="009C7C2D" w:rsidP="00154847">
            <w:pPr>
              <w:pStyle w:val="ListParagraph"/>
              <w:widowControl w:val="0"/>
              <w:overflowPunct w:val="0"/>
              <w:autoSpaceDE w:val="0"/>
              <w:autoSpaceDN w:val="0"/>
              <w:adjustRightInd w:val="0"/>
              <w:spacing w:after="0" w:line="231" w:lineRule="auto"/>
              <w:ind w:left="680"/>
              <w:jc w:val="both"/>
              <w:rPr>
                <w:rFonts w:ascii="Arial" w:hAnsi="Arial" w:cs="Arial"/>
              </w:rPr>
            </w:pPr>
          </w:p>
        </w:tc>
        <w:tc>
          <w:tcPr>
            <w:tcW w:w="1560" w:type="dxa"/>
            <w:tcBorders>
              <w:left w:val="single" w:sz="4" w:space="0" w:color="BFBFBF"/>
            </w:tcBorders>
          </w:tcPr>
          <w:p w14:paraId="0A385033" w14:textId="77777777" w:rsidR="009C7C2D" w:rsidRPr="003C57C6" w:rsidRDefault="009C7C2D" w:rsidP="00767937">
            <w:pPr>
              <w:pStyle w:val="ListParagraph"/>
              <w:widowControl w:val="0"/>
              <w:overflowPunct w:val="0"/>
              <w:autoSpaceDE w:val="0"/>
              <w:autoSpaceDN w:val="0"/>
              <w:adjustRightInd w:val="0"/>
              <w:spacing w:after="0" w:line="217" w:lineRule="auto"/>
              <w:jc w:val="center"/>
              <w:rPr>
                <w:rFonts w:ascii="Arial" w:hAnsi="Arial" w:cs="Arial"/>
                <w:i/>
              </w:rPr>
            </w:pPr>
          </w:p>
        </w:tc>
      </w:tr>
      <w:tr w:rsidR="009C7C2D" w:rsidRPr="0050427D" w14:paraId="6CD2F442" w14:textId="77777777" w:rsidTr="00F06EDB">
        <w:tc>
          <w:tcPr>
            <w:tcW w:w="9072" w:type="dxa"/>
            <w:gridSpan w:val="2"/>
            <w:tcBorders>
              <w:right w:val="single" w:sz="4" w:space="0" w:color="BFBFBF"/>
            </w:tcBorders>
          </w:tcPr>
          <w:p w14:paraId="40F59275" w14:textId="77777777" w:rsidR="009C7C2D" w:rsidRPr="005C1B2A"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5C1B2A">
              <w:rPr>
                <w:rFonts w:ascii="Arial" w:hAnsi="Arial" w:cs="Arial"/>
                <w:color w:val="000000"/>
              </w:rPr>
              <w:t xml:space="preserve">The term ‘Trial’ is not defined in the regulations but the following paragraphs provide guidance on determining when trials have begun and when retrials are payable. </w:t>
            </w:r>
          </w:p>
          <w:p w14:paraId="2800612E" w14:textId="77777777" w:rsidR="009C7C2D" w:rsidRPr="008773EC" w:rsidRDefault="009C7C2D" w:rsidP="001E7CDF">
            <w:pPr>
              <w:pStyle w:val="ListParagraph"/>
              <w:widowControl w:val="0"/>
              <w:autoSpaceDE w:val="0"/>
              <w:autoSpaceDN w:val="0"/>
              <w:adjustRightInd w:val="0"/>
              <w:snapToGrid w:val="0"/>
              <w:spacing w:after="0" w:line="240" w:lineRule="auto"/>
              <w:ind w:left="0"/>
              <w:jc w:val="both"/>
              <w:rPr>
                <w:rFonts w:ascii="Arial" w:hAnsi="Arial" w:cs="Arial"/>
                <w:color w:val="000000"/>
              </w:rPr>
            </w:pPr>
          </w:p>
        </w:tc>
        <w:tc>
          <w:tcPr>
            <w:tcW w:w="1560" w:type="dxa"/>
            <w:tcBorders>
              <w:left w:val="single" w:sz="4" w:space="0" w:color="BFBFBF"/>
            </w:tcBorders>
          </w:tcPr>
          <w:p w14:paraId="319CF0E9" w14:textId="77777777" w:rsidR="009C7C2D" w:rsidRPr="003C57C6" w:rsidRDefault="009C7C2D" w:rsidP="00330908">
            <w:pPr>
              <w:widowControl w:val="0"/>
              <w:tabs>
                <w:tab w:val="num" w:pos="607"/>
              </w:tabs>
              <w:overflowPunct w:val="0"/>
              <w:autoSpaceDE w:val="0"/>
              <w:autoSpaceDN w:val="0"/>
              <w:adjustRightInd w:val="0"/>
              <w:spacing w:after="0" w:line="217" w:lineRule="auto"/>
              <w:rPr>
                <w:rFonts w:ascii="Arial" w:hAnsi="Arial" w:cs="Arial"/>
                <w:i/>
              </w:rPr>
            </w:pPr>
          </w:p>
        </w:tc>
      </w:tr>
      <w:tr w:rsidR="009C7C2D" w:rsidRPr="0050427D" w14:paraId="27C84380" w14:textId="77777777" w:rsidTr="00F06EDB">
        <w:tc>
          <w:tcPr>
            <w:tcW w:w="9072" w:type="dxa"/>
            <w:gridSpan w:val="2"/>
            <w:tcBorders>
              <w:right w:val="single" w:sz="4" w:space="0" w:color="BFBFBF"/>
            </w:tcBorders>
          </w:tcPr>
          <w:p w14:paraId="73F16B1B" w14:textId="77777777" w:rsidR="009C7C2D" w:rsidRPr="008773EC"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A ‘trial’ includes all hearings that pertain to the main case i.e. from when the jury is sworn (or before if legal argument is part of trial process) and evidence is called or from the date of a preparatory hearing, to the day of the verdict.</w:t>
            </w:r>
            <w:r w:rsidR="00EA0E22">
              <w:rPr>
                <w:rFonts w:ascii="Arial" w:hAnsi="Arial" w:cs="Arial"/>
                <w:color w:val="000000"/>
              </w:rPr>
              <w:t xml:space="preserve"> Refer to paragraph 2.1.12 below.</w:t>
            </w:r>
          </w:p>
          <w:p w14:paraId="0FA6D0A4" w14:textId="77777777" w:rsidR="009C7C2D" w:rsidRPr="008773EC" w:rsidRDefault="009C7C2D" w:rsidP="0014020B">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0D9ED15D" w14:textId="77777777" w:rsidR="009C7C2D" w:rsidRPr="008773EC"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Mentions, bail applications etc between a preparatory hearing and the start of a jury trial do not count as trial days, only days where a preparatory hearing takes place.</w:t>
            </w:r>
          </w:p>
          <w:p w14:paraId="20D28F97" w14:textId="77777777" w:rsidR="009C7C2D" w:rsidRPr="008773EC" w:rsidRDefault="009C7C2D" w:rsidP="0014020B">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48DB4D2D" w14:textId="77777777" w:rsidR="009C7C2D" w:rsidRPr="008773EC"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Whenever a judge has directed that there be a preparatory hearing under Section 29 of the Criminal Procedure and Investigations Act 1996, the first preparatory hearing shall be deemed as the start of the trial. Refer to Costs Judge decision:  </w:t>
            </w:r>
            <w:r w:rsidRPr="001E7CDF">
              <w:rPr>
                <w:rFonts w:ascii="Arial" w:hAnsi="Arial" w:cs="Arial"/>
                <w:color w:val="000000"/>
              </w:rPr>
              <w:t xml:space="preserve">R. v. Jones (2000) </w:t>
            </w:r>
            <w:r w:rsidRPr="008773EC">
              <w:rPr>
                <w:rFonts w:ascii="Arial" w:hAnsi="Arial" w:cs="Arial"/>
                <w:color w:val="000000"/>
              </w:rPr>
              <w:t>which held that this, and any subsequent preparatory hearing, will therefore be included in the length of trial calculation irrespective of whether the preparatory hearing(s) is held immediately before the rest of the trial or at an interval of some months before. No other fee should be paid for the attendance at the preparatory hearing(s).</w:t>
            </w:r>
          </w:p>
          <w:p w14:paraId="202C8F77" w14:textId="77777777" w:rsidR="009C7C2D" w:rsidRPr="008773EC" w:rsidRDefault="009C7C2D" w:rsidP="0014020B">
            <w:pPr>
              <w:widowControl w:val="0"/>
              <w:autoSpaceDE w:val="0"/>
              <w:autoSpaceDN w:val="0"/>
              <w:adjustRightInd w:val="0"/>
              <w:snapToGrid w:val="0"/>
              <w:spacing w:after="0" w:line="240" w:lineRule="auto"/>
              <w:ind w:left="680"/>
              <w:jc w:val="both"/>
              <w:rPr>
                <w:rFonts w:ascii="Arial" w:hAnsi="Arial" w:cs="Arial"/>
                <w:color w:val="000000"/>
              </w:rPr>
            </w:pPr>
          </w:p>
          <w:p w14:paraId="68889315" w14:textId="77777777" w:rsidR="009C7C2D" w:rsidRPr="008773EC"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lastRenderedPageBreak/>
              <w:t xml:space="preserve">Where there is a preparatory hearing but no jury is sworn thereafter because the client pleads guilty, or the case comes to an end for any reason, the case is either a </w:t>
            </w:r>
            <w:r w:rsidR="007D3E9F">
              <w:rPr>
                <w:rFonts w:ascii="Arial" w:hAnsi="Arial" w:cs="Arial"/>
                <w:color w:val="000000"/>
              </w:rPr>
              <w:t>C</w:t>
            </w:r>
            <w:r w:rsidRPr="008773EC">
              <w:rPr>
                <w:rFonts w:ascii="Arial" w:hAnsi="Arial" w:cs="Arial"/>
                <w:color w:val="000000"/>
              </w:rPr>
              <w:t xml:space="preserve">racked </w:t>
            </w:r>
            <w:r w:rsidR="007D3E9F">
              <w:rPr>
                <w:rFonts w:ascii="Arial" w:hAnsi="Arial" w:cs="Arial"/>
                <w:color w:val="000000"/>
              </w:rPr>
              <w:t>T</w:t>
            </w:r>
            <w:r w:rsidRPr="008773EC">
              <w:rPr>
                <w:rFonts w:ascii="Arial" w:hAnsi="Arial" w:cs="Arial"/>
                <w:color w:val="000000"/>
              </w:rPr>
              <w:t xml:space="preserve">rial where a </w:t>
            </w:r>
            <w:r w:rsidR="007677F9" w:rsidRPr="008773EC">
              <w:rPr>
                <w:rFonts w:ascii="Arial" w:hAnsi="Arial" w:cs="Arial"/>
                <w:color w:val="000000"/>
              </w:rPr>
              <w:t>P</w:t>
            </w:r>
            <w:r w:rsidR="007677F9">
              <w:rPr>
                <w:rFonts w:ascii="Arial" w:hAnsi="Arial" w:cs="Arial"/>
                <w:color w:val="000000"/>
              </w:rPr>
              <w:t>TPH</w:t>
            </w:r>
            <w:r w:rsidR="00A37250">
              <w:rPr>
                <w:rFonts w:ascii="Arial" w:hAnsi="Arial" w:cs="Arial"/>
                <w:color w:val="000000"/>
              </w:rPr>
              <w:t xml:space="preserve"> or FCMH</w:t>
            </w:r>
            <w:r w:rsidR="007677F9">
              <w:rPr>
                <w:rFonts w:ascii="Arial" w:hAnsi="Arial" w:cs="Arial"/>
                <w:color w:val="000000"/>
              </w:rPr>
              <w:t xml:space="preserve"> (at which a ‘not guilty</w:t>
            </w:r>
            <w:r w:rsidR="003F35E0">
              <w:rPr>
                <w:rFonts w:ascii="Arial" w:hAnsi="Arial" w:cs="Arial"/>
                <w:color w:val="000000"/>
              </w:rPr>
              <w:t>’</w:t>
            </w:r>
            <w:r w:rsidR="007677F9">
              <w:rPr>
                <w:rFonts w:ascii="Arial" w:hAnsi="Arial" w:cs="Arial"/>
                <w:color w:val="000000"/>
              </w:rPr>
              <w:t xml:space="preserve"> plea is entered)</w:t>
            </w:r>
            <w:r w:rsidR="007677F9" w:rsidRPr="008773EC">
              <w:rPr>
                <w:rFonts w:ascii="Arial" w:hAnsi="Arial" w:cs="Arial"/>
                <w:color w:val="000000"/>
              </w:rPr>
              <w:t xml:space="preserve"> </w:t>
            </w:r>
            <w:r w:rsidRPr="008773EC">
              <w:rPr>
                <w:rFonts w:ascii="Arial" w:hAnsi="Arial" w:cs="Arial"/>
                <w:color w:val="000000"/>
              </w:rPr>
              <w:t xml:space="preserve">has taken place or a </w:t>
            </w:r>
            <w:r w:rsidR="007677F9">
              <w:rPr>
                <w:rFonts w:ascii="Arial" w:hAnsi="Arial" w:cs="Arial"/>
                <w:color w:val="000000"/>
              </w:rPr>
              <w:t>G</w:t>
            </w:r>
            <w:r w:rsidRPr="008773EC">
              <w:rPr>
                <w:rFonts w:ascii="Arial" w:hAnsi="Arial" w:cs="Arial"/>
                <w:color w:val="000000"/>
              </w:rPr>
              <w:t xml:space="preserve">uilty </w:t>
            </w:r>
            <w:r w:rsidR="007677F9">
              <w:rPr>
                <w:rFonts w:ascii="Arial" w:hAnsi="Arial" w:cs="Arial"/>
                <w:color w:val="000000"/>
              </w:rPr>
              <w:t>P</w:t>
            </w:r>
            <w:r w:rsidR="007677F9" w:rsidRPr="008773EC">
              <w:rPr>
                <w:rFonts w:ascii="Arial" w:hAnsi="Arial" w:cs="Arial"/>
                <w:color w:val="000000"/>
              </w:rPr>
              <w:t xml:space="preserve">lea </w:t>
            </w:r>
            <w:r w:rsidRPr="008773EC">
              <w:rPr>
                <w:rFonts w:ascii="Arial" w:hAnsi="Arial" w:cs="Arial"/>
                <w:color w:val="000000"/>
              </w:rPr>
              <w:t xml:space="preserve">where a guilty plea has been entered at or before a </w:t>
            </w:r>
            <w:r w:rsidR="007677F9">
              <w:rPr>
                <w:rFonts w:ascii="Arial" w:hAnsi="Arial" w:cs="Arial"/>
                <w:color w:val="000000"/>
              </w:rPr>
              <w:t>PTPH</w:t>
            </w:r>
            <w:r w:rsidR="00A37250">
              <w:rPr>
                <w:rFonts w:ascii="Arial" w:hAnsi="Arial" w:cs="Arial"/>
                <w:color w:val="000000"/>
              </w:rPr>
              <w:t xml:space="preserve"> or FCMH</w:t>
            </w:r>
            <w:r w:rsidRPr="008773EC">
              <w:rPr>
                <w:rFonts w:ascii="Arial" w:hAnsi="Arial" w:cs="Arial"/>
                <w:color w:val="000000"/>
              </w:rPr>
              <w:t xml:space="preserve">. </w:t>
            </w:r>
          </w:p>
          <w:p w14:paraId="5A7F7813" w14:textId="77777777" w:rsidR="009C7C2D" w:rsidRPr="008773EC" w:rsidRDefault="009C7C2D" w:rsidP="001E23B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672E5CDF" w14:textId="77777777" w:rsidR="009C7C2D" w:rsidRPr="008773EC"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Where there is likely to be any difficulty in deciding whether a trial has begun, and if so when it began, the judge should be prepared, upon request, to indicate his or her view on the matter for the benefit of the parties and the Determining Officer, as Mitting J did in R v Dean Smith, in the light of the relevant principles explained in the judgment.</w:t>
            </w:r>
          </w:p>
          <w:p w14:paraId="78ADCD65" w14:textId="77777777" w:rsidR="009C7C2D" w:rsidRPr="008773EC" w:rsidRDefault="009C7C2D" w:rsidP="0014020B">
            <w:pPr>
              <w:widowControl w:val="0"/>
              <w:autoSpaceDE w:val="0"/>
              <w:autoSpaceDN w:val="0"/>
              <w:adjustRightInd w:val="0"/>
              <w:snapToGrid w:val="0"/>
              <w:spacing w:after="0" w:line="240" w:lineRule="auto"/>
              <w:ind w:left="680"/>
              <w:jc w:val="both"/>
              <w:rPr>
                <w:rFonts w:ascii="Arial" w:hAnsi="Arial" w:cs="Arial"/>
                <w:color w:val="000000"/>
              </w:rPr>
            </w:pPr>
          </w:p>
          <w:p w14:paraId="3EAD9B98" w14:textId="77777777" w:rsidR="009C7C2D"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Pr>
                <w:rFonts w:ascii="Arial" w:hAnsi="Arial" w:cs="Arial"/>
                <w:color w:val="000000"/>
              </w:rPr>
              <w:t xml:space="preserve">Further, it was held in </w:t>
            </w:r>
            <w:r w:rsidRPr="001E7CDF">
              <w:rPr>
                <w:rFonts w:ascii="Arial" w:hAnsi="Arial" w:cs="Arial"/>
                <w:color w:val="000000"/>
              </w:rPr>
              <w:t xml:space="preserve">Lord Chancellor v. </w:t>
            </w:r>
            <w:proofErr w:type="spellStart"/>
            <w:r w:rsidRPr="001E7CDF">
              <w:rPr>
                <w:rFonts w:ascii="Arial" w:hAnsi="Arial" w:cs="Arial"/>
                <w:color w:val="000000"/>
              </w:rPr>
              <w:t>Henery</w:t>
            </w:r>
            <w:proofErr w:type="spellEnd"/>
            <w:r w:rsidRPr="001E7CDF">
              <w:rPr>
                <w:rFonts w:ascii="Arial" w:hAnsi="Arial" w:cs="Arial"/>
                <w:color w:val="000000"/>
              </w:rPr>
              <w:t xml:space="preserve"> (2011) </w:t>
            </w:r>
            <w:r>
              <w:rPr>
                <w:rFonts w:ascii="Arial" w:hAnsi="Arial" w:cs="Arial"/>
                <w:color w:val="000000"/>
              </w:rPr>
              <w:t>that in</w:t>
            </w:r>
            <w:r w:rsidRPr="006D1F30">
              <w:rPr>
                <w:rFonts w:ascii="Arial" w:hAnsi="Arial" w:cs="Arial"/>
                <w:color w:val="000000"/>
              </w:rPr>
              <w:t xml:space="preserve"> deciding whether a trial has begun the question is whether there has been a trial in any meaningful sense; whether the jury has been sworn is only one of the relevant factors to be considered. The judgment </w:t>
            </w:r>
            <w:r>
              <w:rPr>
                <w:rFonts w:ascii="Arial" w:hAnsi="Arial" w:cs="Arial"/>
                <w:color w:val="000000"/>
              </w:rPr>
              <w:t>provides the following guiding principles:</w:t>
            </w:r>
          </w:p>
          <w:p w14:paraId="2536F275" w14:textId="77777777" w:rsidR="009C7C2D" w:rsidRPr="001E7CDF" w:rsidRDefault="009C7C2D" w:rsidP="001E7CDF">
            <w:pPr>
              <w:pStyle w:val="ListParagraph"/>
              <w:rPr>
                <w:rFonts w:ascii="Arial" w:hAnsi="Arial" w:cs="Arial"/>
                <w:color w:val="000000"/>
              </w:rPr>
            </w:pPr>
          </w:p>
          <w:p w14:paraId="48003CFC" w14:textId="77777777" w:rsidR="009C7C2D" w:rsidRPr="001E7CDF" w:rsidRDefault="009C7C2D" w:rsidP="00A865A2">
            <w:pPr>
              <w:pStyle w:val="ListParagraph"/>
              <w:numPr>
                <w:ilvl w:val="0"/>
                <w:numId w:val="110"/>
              </w:numPr>
              <w:spacing w:before="100" w:beforeAutospacing="1" w:after="100" w:afterAutospacing="1" w:line="240" w:lineRule="auto"/>
              <w:ind w:left="1701" w:firstLine="0"/>
              <w:rPr>
                <w:rFonts w:ascii="Arial" w:hAnsi="Arial" w:cs="Arial"/>
                <w:i/>
                <w:sz w:val="20"/>
                <w:szCs w:val="20"/>
                <w:lang w:eastAsia="en-GB"/>
              </w:rPr>
            </w:pPr>
            <w:bookmarkStart w:id="63" w:name="para96"/>
            <w:r w:rsidRPr="001E7CDF">
              <w:rPr>
                <w:rFonts w:ascii="Arial" w:hAnsi="Arial" w:cs="Arial"/>
                <w:i/>
                <w:sz w:val="20"/>
                <w:szCs w:val="20"/>
                <w:lang w:eastAsia="en-GB"/>
              </w:rPr>
              <w:t xml:space="preserve">I would summarise the relevant principles as follows: </w:t>
            </w:r>
            <w:bookmarkEnd w:id="63"/>
          </w:p>
          <w:p w14:paraId="4C305827"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 xml:space="preserve">(1) </w:t>
            </w:r>
            <w:proofErr w:type="gramStart"/>
            <w:r w:rsidRPr="001E7CDF">
              <w:rPr>
                <w:rFonts w:ascii="Arial" w:hAnsi="Arial" w:cs="Arial"/>
                <w:i/>
                <w:sz w:val="20"/>
                <w:szCs w:val="20"/>
                <w:lang w:eastAsia="en-GB"/>
              </w:rPr>
              <w:t>Whether or not</w:t>
            </w:r>
            <w:proofErr w:type="gramEnd"/>
            <w:r w:rsidRPr="001E7CDF">
              <w:rPr>
                <w:rFonts w:ascii="Arial" w:hAnsi="Arial" w:cs="Arial"/>
                <w:i/>
                <w:sz w:val="20"/>
                <w:szCs w:val="20"/>
                <w:lang w:eastAsia="en-GB"/>
              </w:rPr>
              <w:t xml:space="preserve"> a jury has been sworn is not the conclusive factor in determining whether a trial has begun.</w:t>
            </w:r>
          </w:p>
          <w:p w14:paraId="75B2AA61"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(2) There can be no doubt that a trial has begun if the jury has been sworn, the case opened, and evidence has been called. This is so even if the trial comes to an end very soon afterwards through a change of plea by a defendant, or a decision by the prosecution not to continue (</w:t>
            </w:r>
            <w:r w:rsidRPr="00AE7FE7">
              <w:rPr>
                <w:rFonts w:ascii="Arial" w:hAnsi="Arial" w:cs="Arial"/>
                <w:i/>
                <w:iCs/>
                <w:sz w:val="20"/>
                <w:szCs w:val="20"/>
                <w:lang w:eastAsia="en-GB"/>
              </w:rPr>
              <w:t xml:space="preserve">R v Maynard, R v </w:t>
            </w:r>
            <w:proofErr w:type="spellStart"/>
            <w:r w:rsidRPr="00AE7FE7">
              <w:rPr>
                <w:rFonts w:ascii="Arial" w:hAnsi="Arial" w:cs="Arial"/>
                <w:i/>
                <w:iCs/>
                <w:sz w:val="20"/>
                <w:szCs w:val="20"/>
                <w:lang w:eastAsia="en-GB"/>
              </w:rPr>
              <w:t>Karra</w:t>
            </w:r>
            <w:proofErr w:type="spellEnd"/>
            <w:r w:rsidRPr="00AE7FE7">
              <w:rPr>
                <w:rFonts w:ascii="Arial" w:hAnsi="Arial" w:cs="Arial"/>
                <w:i/>
                <w:iCs/>
                <w:sz w:val="20"/>
                <w:szCs w:val="20"/>
                <w:lang w:eastAsia="en-GB"/>
              </w:rPr>
              <w:t>).</w:t>
            </w:r>
          </w:p>
          <w:p w14:paraId="623F3FC0"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(3) A trial will also have begun if the jury has been sworn and the case has been opened by the prosecution to any extent, even if only for a very few minutes (</w:t>
            </w:r>
            <w:r w:rsidRPr="00AE7FE7">
              <w:rPr>
                <w:rFonts w:ascii="Arial" w:hAnsi="Arial" w:cs="Arial"/>
                <w:i/>
                <w:iCs/>
                <w:sz w:val="20"/>
                <w:szCs w:val="20"/>
                <w:lang w:eastAsia="en-GB"/>
              </w:rPr>
              <w:t>Meek and Taylor v Secretary of State for Constitutional Affairs).</w:t>
            </w:r>
          </w:p>
          <w:p w14:paraId="2F7D93F9"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 xml:space="preserve">(4) A trial will not have begun, even if the jury has been sworn (and </w:t>
            </w:r>
            <w:proofErr w:type="gramStart"/>
            <w:r w:rsidRPr="001E7CDF">
              <w:rPr>
                <w:rFonts w:ascii="Arial" w:hAnsi="Arial" w:cs="Arial"/>
                <w:i/>
                <w:sz w:val="20"/>
                <w:szCs w:val="20"/>
                <w:lang w:eastAsia="en-GB"/>
              </w:rPr>
              <w:t>whether or not</w:t>
            </w:r>
            <w:proofErr w:type="gramEnd"/>
            <w:r w:rsidRPr="001E7CDF">
              <w:rPr>
                <w:rFonts w:ascii="Arial" w:hAnsi="Arial" w:cs="Arial"/>
                <w:i/>
                <w:sz w:val="20"/>
                <w:szCs w:val="20"/>
                <w:lang w:eastAsia="en-GB"/>
              </w:rPr>
              <w:t xml:space="preserve"> the defendant has been put in the charge of the jury) if there has been no trial in a meaningful sense, for example because before the case can be opened the defendant pleads guilty (</w:t>
            </w:r>
            <w:r w:rsidRPr="00AE7FE7">
              <w:rPr>
                <w:rFonts w:ascii="Arial" w:hAnsi="Arial" w:cs="Arial"/>
                <w:i/>
                <w:iCs/>
                <w:sz w:val="20"/>
                <w:szCs w:val="20"/>
                <w:lang w:eastAsia="en-GB"/>
              </w:rPr>
              <w:t xml:space="preserve">R v Brook, R v Baker and Fowler, R v Sanghera, Lord Chancellor v Ian </w:t>
            </w:r>
            <w:proofErr w:type="spellStart"/>
            <w:r w:rsidRPr="00AE7FE7">
              <w:rPr>
                <w:rFonts w:ascii="Arial" w:hAnsi="Arial" w:cs="Arial"/>
                <w:i/>
                <w:iCs/>
                <w:sz w:val="20"/>
                <w:szCs w:val="20"/>
                <w:lang w:eastAsia="en-GB"/>
              </w:rPr>
              <w:t>Henery</w:t>
            </w:r>
            <w:proofErr w:type="spellEnd"/>
            <w:r w:rsidRPr="00AE7FE7">
              <w:rPr>
                <w:rFonts w:ascii="Arial" w:hAnsi="Arial" w:cs="Arial"/>
                <w:i/>
                <w:iCs/>
                <w:sz w:val="20"/>
                <w:szCs w:val="20"/>
                <w:lang w:eastAsia="en-GB"/>
              </w:rPr>
              <w:t xml:space="preserve"> Solicitors Ltd [the present appeal]).</w:t>
            </w:r>
          </w:p>
          <w:p w14:paraId="7FA28E85"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(5) A trial will have begun even if no jury has been sworn, if submissions have begun in a continuous process resulting in the empanelling of the jury, the opening of the case, and the leading of evidence (</w:t>
            </w:r>
            <w:r w:rsidRPr="00AE7FE7">
              <w:rPr>
                <w:rFonts w:ascii="Arial" w:hAnsi="Arial" w:cs="Arial"/>
                <w:i/>
                <w:iCs/>
                <w:sz w:val="20"/>
                <w:szCs w:val="20"/>
                <w:lang w:eastAsia="en-GB"/>
              </w:rPr>
              <w:t xml:space="preserve">R v Dean Smith, R v </w:t>
            </w:r>
            <w:proofErr w:type="spellStart"/>
            <w:r w:rsidRPr="00AE7FE7">
              <w:rPr>
                <w:rFonts w:ascii="Arial" w:hAnsi="Arial" w:cs="Arial"/>
                <w:i/>
                <w:iCs/>
                <w:sz w:val="20"/>
                <w:szCs w:val="20"/>
                <w:lang w:eastAsia="en-GB"/>
              </w:rPr>
              <w:t>Bullingham</w:t>
            </w:r>
            <w:proofErr w:type="spellEnd"/>
            <w:r w:rsidRPr="00AE7FE7">
              <w:rPr>
                <w:rFonts w:ascii="Arial" w:hAnsi="Arial" w:cs="Arial"/>
                <w:i/>
                <w:iCs/>
                <w:sz w:val="20"/>
                <w:szCs w:val="20"/>
                <w:lang w:eastAsia="en-GB"/>
              </w:rPr>
              <w:t xml:space="preserve">, R v </w:t>
            </w:r>
            <w:proofErr w:type="spellStart"/>
            <w:r w:rsidRPr="00AE7FE7">
              <w:rPr>
                <w:rFonts w:ascii="Arial" w:hAnsi="Arial" w:cs="Arial"/>
                <w:i/>
                <w:iCs/>
                <w:sz w:val="20"/>
                <w:szCs w:val="20"/>
                <w:lang w:eastAsia="en-GB"/>
              </w:rPr>
              <w:t>Wembo</w:t>
            </w:r>
            <w:proofErr w:type="spellEnd"/>
            <w:r w:rsidRPr="00AE7FE7">
              <w:rPr>
                <w:rFonts w:ascii="Arial" w:hAnsi="Arial" w:cs="Arial"/>
                <w:i/>
                <w:iCs/>
                <w:sz w:val="20"/>
                <w:szCs w:val="20"/>
                <w:lang w:eastAsia="en-GB"/>
              </w:rPr>
              <w:t>).</w:t>
            </w:r>
          </w:p>
          <w:p w14:paraId="1A428712"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(6) If, in accordance with modern practice in long cases, a jury has been selected but not sworn, then provided the court is dealing with substantial matters of case management it may well be that the trial has begun in a meaningful sense.</w:t>
            </w:r>
          </w:p>
          <w:p w14:paraId="05446FAC"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 xml:space="preserve">(7) It may not always be possible to determine, at the time, whether a trial has begun and is proceeding </w:t>
            </w:r>
            <w:proofErr w:type="gramStart"/>
            <w:r w:rsidRPr="001E7CDF">
              <w:rPr>
                <w:rFonts w:ascii="Arial" w:hAnsi="Arial" w:cs="Arial"/>
                <w:i/>
                <w:sz w:val="20"/>
                <w:szCs w:val="20"/>
                <w:lang w:eastAsia="en-GB"/>
              </w:rPr>
              <w:t>for the purpose of</w:t>
            </w:r>
            <w:proofErr w:type="gramEnd"/>
            <w:r w:rsidRPr="001E7CDF">
              <w:rPr>
                <w:rFonts w:ascii="Arial" w:hAnsi="Arial" w:cs="Arial"/>
                <w:i/>
                <w:sz w:val="20"/>
                <w:szCs w:val="20"/>
                <w:lang w:eastAsia="en-GB"/>
              </w:rPr>
              <w:t xml:space="preserve"> the graduated fee schemes. It will often be necessary to see how events have unfolded to determine whether there has been a trial in any meaningful sense.</w:t>
            </w:r>
          </w:p>
          <w:p w14:paraId="2D7CBA74" w14:textId="77777777" w:rsidR="009C7C2D" w:rsidRPr="001E7CDF" w:rsidRDefault="009C7C2D" w:rsidP="006D1F30">
            <w:pPr>
              <w:spacing w:beforeAutospacing="1" w:afterAutospacing="1"/>
              <w:ind w:left="2160"/>
              <w:rPr>
                <w:rFonts w:ascii="Arial" w:hAnsi="Arial" w:cs="Arial"/>
                <w:i/>
                <w:sz w:val="20"/>
                <w:szCs w:val="20"/>
                <w:lang w:eastAsia="en-GB"/>
              </w:rPr>
            </w:pPr>
            <w:r w:rsidRPr="001E7CDF">
              <w:rPr>
                <w:rFonts w:ascii="Arial" w:hAnsi="Arial" w:cs="Arial"/>
                <w:i/>
                <w:sz w:val="20"/>
                <w:szCs w:val="20"/>
                <w:lang w:eastAsia="en-GB"/>
              </w:rPr>
              <w:t xml:space="preserve">(8) Where there is likely to be any difficulty in deciding whether a trial has begun, and if so when it began, the judge should be prepared, upon request, to indicate his or her view on the matter for the benefit of the </w:t>
            </w:r>
            <w:r w:rsidRPr="001E7CDF">
              <w:rPr>
                <w:rFonts w:ascii="Arial" w:hAnsi="Arial" w:cs="Arial"/>
                <w:i/>
                <w:sz w:val="20"/>
                <w:szCs w:val="20"/>
                <w:lang w:eastAsia="en-GB"/>
              </w:rPr>
              <w:lastRenderedPageBreak/>
              <w:t xml:space="preserve">parties and the determining officer, as Mitting J did in </w:t>
            </w:r>
            <w:r w:rsidRPr="00AE7FE7">
              <w:rPr>
                <w:rFonts w:ascii="Arial" w:hAnsi="Arial" w:cs="Arial"/>
                <w:i/>
                <w:iCs/>
                <w:sz w:val="20"/>
                <w:szCs w:val="20"/>
                <w:lang w:eastAsia="en-GB"/>
              </w:rPr>
              <w:t>R v Dean Smith</w:t>
            </w:r>
            <w:r w:rsidRPr="001E7CDF">
              <w:rPr>
                <w:rFonts w:ascii="Arial" w:hAnsi="Arial" w:cs="Arial"/>
                <w:i/>
                <w:sz w:val="20"/>
                <w:szCs w:val="20"/>
                <w:lang w:eastAsia="en-GB"/>
              </w:rPr>
              <w:t>, in the light of the relevant principles explained in this judgment.</w:t>
            </w:r>
          </w:p>
          <w:p w14:paraId="2509CAFC" w14:textId="77777777" w:rsidR="009C7C2D" w:rsidRDefault="009C7C2D" w:rsidP="00A865A2">
            <w:pPr>
              <w:pStyle w:val="ListParagraph"/>
              <w:widowControl w:val="0"/>
              <w:numPr>
                <w:ilvl w:val="0"/>
                <w:numId w:val="55"/>
              </w:numPr>
              <w:autoSpaceDE w:val="0"/>
              <w:autoSpaceDN w:val="0"/>
              <w:adjustRightInd w:val="0"/>
              <w:snapToGrid w:val="0"/>
              <w:spacing w:after="0" w:line="240" w:lineRule="auto"/>
              <w:ind w:left="0" w:firstLine="0"/>
              <w:contextualSpacing w:val="0"/>
              <w:jc w:val="both"/>
              <w:rPr>
                <w:rFonts w:ascii="Arial" w:hAnsi="Arial" w:cs="Arial"/>
                <w:color w:val="000000"/>
              </w:rPr>
            </w:pPr>
            <w:r>
              <w:rPr>
                <w:rFonts w:ascii="Arial" w:hAnsi="Arial" w:cs="Arial"/>
                <w:color w:val="000000"/>
              </w:rPr>
              <w:t xml:space="preserve">To expand on Principle 5, the R v </w:t>
            </w:r>
            <w:proofErr w:type="spellStart"/>
            <w:r>
              <w:rPr>
                <w:rFonts w:ascii="Arial" w:hAnsi="Arial" w:cs="Arial"/>
                <w:color w:val="000000"/>
              </w:rPr>
              <w:t>Bullingham</w:t>
            </w:r>
            <w:proofErr w:type="spellEnd"/>
            <w:r>
              <w:rPr>
                <w:rFonts w:ascii="Arial" w:hAnsi="Arial" w:cs="Arial"/>
                <w:color w:val="000000"/>
              </w:rPr>
              <w:t xml:space="preserve"> 2011 judgment states:</w:t>
            </w:r>
          </w:p>
          <w:p w14:paraId="03BCED08" w14:textId="77777777" w:rsidR="009C7C2D" w:rsidRPr="001E7CDF" w:rsidRDefault="009C7C2D" w:rsidP="00A865A2">
            <w:pPr>
              <w:pStyle w:val="ListParagraph"/>
              <w:widowControl w:val="0"/>
              <w:numPr>
                <w:ilvl w:val="0"/>
                <w:numId w:val="111"/>
              </w:numPr>
              <w:autoSpaceDE w:val="0"/>
              <w:autoSpaceDN w:val="0"/>
              <w:adjustRightInd w:val="0"/>
              <w:snapToGrid w:val="0"/>
              <w:spacing w:after="0" w:line="240" w:lineRule="auto"/>
              <w:jc w:val="both"/>
              <w:rPr>
                <w:rFonts w:ascii="Arial" w:hAnsi="Arial" w:cs="Arial"/>
                <w:i/>
                <w:color w:val="000000"/>
                <w:sz w:val="20"/>
                <w:szCs w:val="20"/>
              </w:rPr>
            </w:pPr>
            <w:r w:rsidRPr="001E7CDF">
              <w:rPr>
                <w:rFonts w:ascii="Arial" w:hAnsi="Arial" w:cs="Arial"/>
                <w:i/>
                <w:color w:val="000000"/>
                <w:sz w:val="20"/>
                <w:szCs w:val="20"/>
              </w:rPr>
              <w:t>The LSC</w:t>
            </w:r>
            <w:r w:rsidRPr="00B97E7F">
              <w:rPr>
                <w:rFonts w:ascii="Arial" w:hAnsi="Arial" w:cs="Arial"/>
                <w:i/>
                <w:color w:val="000000"/>
                <w:sz w:val="20"/>
                <w:szCs w:val="20"/>
              </w:rPr>
              <w:t>’</w:t>
            </w:r>
            <w:r w:rsidRPr="001E7CDF">
              <w:rPr>
                <w:rFonts w:ascii="Arial" w:hAnsi="Arial" w:cs="Arial"/>
                <w:i/>
                <w:color w:val="000000"/>
                <w:sz w:val="20"/>
                <w:szCs w:val="20"/>
              </w:rPr>
              <w:t>s contention that as no jury was sworn, the trial could not have started, is wrong since it is plain from the authorities that the swearing of the jury is not the conclusive factor in deciding under the scheme when the trial begins.</w:t>
            </w:r>
          </w:p>
          <w:p w14:paraId="01DE0A53" w14:textId="77777777" w:rsidR="009C7C2D" w:rsidRPr="001E7CDF" w:rsidRDefault="009C7C2D" w:rsidP="00A865A2">
            <w:pPr>
              <w:pStyle w:val="ListParagraph"/>
              <w:widowControl w:val="0"/>
              <w:numPr>
                <w:ilvl w:val="0"/>
                <w:numId w:val="111"/>
              </w:numPr>
              <w:autoSpaceDE w:val="0"/>
              <w:autoSpaceDN w:val="0"/>
              <w:adjustRightInd w:val="0"/>
              <w:snapToGrid w:val="0"/>
              <w:spacing w:after="0" w:line="240" w:lineRule="auto"/>
              <w:jc w:val="both"/>
              <w:rPr>
                <w:rFonts w:ascii="Arial" w:hAnsi="Arial" w:cs="Arial"/>
                <w:i/>
                <w:color w:val="000000"/>
                <w:sz w:val="20"/>
                <w:szCs w:val="20"/>
              </w:rPr>
            </w:pPr>
            <w:r w:rsidRPr="001E7CDF">
              <w:rPr>
                <w:rFonts w:ascii="Arial" w:hAnsi="Arial" w:cs="Arial"/>
                <w:i/>
                <w:color w:val="000000"/>
                <w:sz w:val="20"/>
                <w:szCs w:val="20"/>
              </w:rPr>
              <w:t xml:space="preserve">Even if a jury is sworn, the trial will not start unless it begins “in a meaningful sense”, </w:t>
            </w:r>
            <w:proofErr w:type="gramStart"/>
            <w:r w:rsidRPr="001E7CDF">
              <w:rPr>
                <w:rFonts w:ascii="Arial" w:hAnsi="Arial" w:cs="Arial"/>
                <w:i/>
                <w:color w:val="000000"/>
                <w:sz w:val="20"/>
                <w:szCs w:val="20"/>
              </w:rPr>
              <w:t>that is to say otherwise</w:t>
            </w:r>
            <w:proofErr w:type="gramEnd"/>
            <w:r w:rsidRPr="001E7CDF">
              <w:rPr>
                <w:rFonts w:ascii="Arial" w:hAnsi="Arial" w:cs="Arial"/>
                <w:i/>
                <w:color w:val="000000"/>
                <w:sz w:val="20"/>
                <w:szCs w:val="20"/>
              </w:rPr>
              <w:t xml:space="preserve"> than for the mere convenience of the jurors or so that the legal representatives will be paid a trial fee rather than a cracked trial fee. </w:t>
            </w:r>
          </w:p>
          <w:p w14:paraId="3E3ED164" w14:textId="77777777" w:rsidR="009C7C2D" w:rsidRPr="001E7CDF" w:rsidRDefault="009C7C2D" w:rsidP="00A865A2">
            <w:pPr>
              <w:pStyle w:val="ListParagraph"/>
              <w:widowControl w:val="0"/>
              <w:numPr>
                <w:ilvl w:val="0"/>
                <w:numId w:val="111"/>
              </w:numPr>
              <w:autoSpaceDE w:val="0"/>
              <w:autoSpaceDN w:val="0"/>
              <w:adjustRightInd w:val="0"/>
              <w:snapToGrid w:val="0"/>
              <w:spacing w:after="0" w:line="240" w:lineRule="auto"/>
              <w:jc w:val="both"/>
              <w:rPr>
                <w:rFonts w:ascii="Arial" w:hAnsi="Arial" w:cs="Arial"/>
                <w:i/>
                <w:color w:val="000000"/>
                <w:sz w:val="20"/>
                <w:szCs w:val="20"/>
              </w:rPr>
            </w:pPr>
            <w:r w:rsidRPr="001E7CDF">
              <w:rPr>
                <w:rFonts w:ascii="Arial" w:hAnsi="Arial" w:cs="Arial"/>
                <w:i/>
                <w:color w:val="000000"/>
                <w:sz w:val="20"/>
                <w:szCs w:val="20"/>
              </w:rPr>
              <w:t xml:space="preserve">If the jury is sworn and the prosecution opens its case only for the defendant to change his plea, a trial, not a cracked trial fee is payable. </w:t>
            </w:r>
          </w:p>
          <w:p w14:paraId="0AF3CEDD" w14:textId="77777777" w:rsidR="009C7C2D" w:rsidRDefault="009C7C2D" w:rsidP="001E7CDF">
            <w:pPr>
              <w:pStyle w:val="ListParagraph"/>
            </w:pPr>
            <w:r w:rsidRPr="001E7CDF">
              <w:rPr>
                <w:rFonts w:ascii="Arial" w:hAnsi="Arial" w:cs="Arial"/>
                <w:i/>
                <w:color w:val="000000"/>
                <w:sz w:val="20"/>
                <w:szCs w:val="20"/>
              </w:rPr>
              <w:t xml:space="preserve">Where (as here), no jury is sworn, but the judge directs that there will be a </w:t>
            </w:r>
            <w:proofErr w:type="spellStart"/>
            <w:r w:rsidRPr="001E7CDF">
              <w:rPr>
                <w:rFonts w:ascii="Arial" w:hAnsi="Arial" w:cs="Arial"/>
                <w:i/>
                <w:color w:val="000000"/>
                <w:sz w:val="20"/>
                <w:szCs w:val="20"/>
              </w:rPr>
              <w:t>voir</w:t>
            </w:r>
            <w:proofErr w:type="spellEnd"/>
            <w:r w:rsidRPr="001E7CDF">
              <w:rPr>
                <w:rFonts w:ascii="Arial" w:hAnsi="Arial" w:cs="Arial"/>
                <w:i/>
                <w:color w:val="000000"/>
                <w:sz w:val="20"/>
                <w:szCs w:val="20"/>
              </w:rPr>
              <w:t xml:space="preserve"> dire involving substantial argument which may affect the evidence that the prosecution can use in the case, the trial starts when he gives that direction.</w:t>
            </w:r>
          </w:p>
        </w:tc>
        <w:tc>
          <w:tcPr>
            <w:tcW w:w="1560" w:type="dxa"/>
            <w:tcBorders>
              <w:left w:val="single" w:sz="4" w:space="0" w:color="BFBFBF"/>
            </w:tcBorders>
          </w:tcPr>
          <w:p w14:paraId="46539D1F"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p w14:paraId="10BF87E1"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p w14:paraId="1ECC7F82"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p w14:paraId="26445D9E"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tc>
      </w:tr>
      <w:tr w:rsidR="009C7C2D" w:rsidRPr="00462608" w14:paraId="2BBE6245" w14:textId="77777777" w:rsidTr="00F06EDB">
        <w:tc>
          <w:tcPr>
            <w:tcW w:w="9072" w:type="dxa"/>
            <w:gridSpan w:val="2"/>
            <w:tcBorders>
              <w:right w:val="single" w:sz="4" w:space="0" w:color="BFBFBF"/>
            </w:tcBorders>
          </w:tcPr>
          <w:p w14:paraId="48D25BD1" w14:textId="77777777" w:rsidR="009C7C2D" w:rsidRDefault="009C7C2D" w:rsidP="00A865A2">
            <w:pPr>
              <w:pStyle w:val="ListParagraph"/>
              <w:widowControl w:val="0"/>
              <w:numPr>
                <w:ilvl w:val="0"/>
                <w:numId w:val="155"/>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lastRenderedPageBreak/>
              <w:t xml:space="preserve">The fee is based on the total number of trial days, regardless of whether the court sat for ten minutes or four hours on any given </w:t>
            </w:r>
            <w:proofErr w:type="gramStart"/>
            <w:r w:rsidRPr="008773EC">
              <w:rPr>
                <w:rFonts w:ascii="Arial" w:hAnsi="Arial" w:cs="Arial"/>
                <w:color w:val="000000"/>
              </w:rPr>
              <w:t>particular day</w:t>
            </w:r>
            <w:proofErr w:type="gramEnd"/>
            <w:r w:rsidRPr="008773EC">
              <w:rPr>
                <w:rFonts w:ascii="Arial" w:hAnsi="Arial" w:cs="Arial"/>
                <w:color w:val="000000"/>
              </w:rPr>
              <w:t xml:space="preserve"> at trial. This includes the sentence hearing, if it is part of the last day of the trial (e.g. the same day as the verdict) but not if the sentence hearing is postponed for reports and occurs on another day. In the latter scenario, the sentencing hearing is remunerated as a fixed fee. </w:t>
            </w:r>
          </w:p>
          <w:p w14:paraId="4919445B" w14:textId="77777777" w:rsidR="009C7C2D" w:rsidRPr="008773EC" w:rsidRDefault="009C7C2D" w:rsidP="00211585">
            <w:pPr>
              <w:widowControl w:val="0"/>
              <w:autoSpaceDE w:val="0"/>
              <w:autoSpaceDN w:val="0"/>
              <w:adjustRightInd w:val="0"/>
              <w:snapToGrid w:val="0"/>
              <w:spacing w:after="0" w:line="240" w:lineRule="auto"/>
              <w:ind w:left="680"/>
              <w:jc w:val="both"/>
              <w:rPr>
                <w:rFonts w:ascii="Arial" w:hAnsi="Arial" w:cs="Arial"/>
                <w:color w:val="000000"/>
              </w:rPr>
            </w:pPr>
          </w:p>
          <w:p w14:paraId="69603252" w14:textId="77777777" w:rsidR="009C7C2D" w:rsidRPr="008773EC" w:rsidRDefault="009C7C2D" w:rsidP="00356632">
            <w:pPr>
              <w:widowControl w:val="0"/>
              <w:autoSpaceDE w:val="0"/>
              <w:autoSpaceDN w:val="0"/>
              <w:adjustRightInd w:val="0"/>
              <w:snapToGrid w:val="0"/>
              <w:spacing w:after="0" w:line="240" w:lineRule="auto"/>
              <w:jc w:val="both"/>
              <w:rPr>
                <w:rFonts w:ascii="Arial" w:hAnsi="Arial" w:cs="Arial"/>
                <w:b/>
                <w:color w:val="000000"/>
              </w:rPr>
            </w:pPr>
            <w:r w:rsidRPr="008773EC">
              <w:rPr>
                <w:rFonts w:ascii="Arial" w:hAnsi="Arial" w:cs="Arial"/>
                <w:color w:val="000000"/>
              </w:rPr>
              <w:t xml:space="preserve"> </w:t>
            </w:r>
            <w:r w:rsidRPr="008773EC">
              <w:rPr>
                <w:rFonts w:ascii="Arial" w:hAnsi="Arial" w:cs="Arial"/>
                <w:b/>
                <w:color w:val="000000"/>
              </w:rPr>
              <w:t>Retrials</w:t>
            </w:r>
          </w:p>
          <w:p w14:paraId="2A7756C5" w14:textId="77777777" w:rsidR="009B4584" w:rsidRDefault="009B4584" w:rsidP="006B1A48">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r>
              <w:rPr>
                <w:rFonts w:ascii="Arial" w:hAnsi="Arial" w:cs="Arial"/>
                <w:color w:val="000000"/>
              </w:rPr>
              <w:t xml:space="preserve">15. </w:t>
            </w:r>
            <w:r w:rsidR="009C7C2D" w:rsidRPr="009B4584">
              <w:rPr>
                <w:rFonts w:ascii="Arial" w:hAnsi="Arial" w:cs="Arial"/>
                <w:color w:val="000000"/>
              </w:rPr>
              <w:t>If there is no order by the judge that there will be a new trial and the new trial is deemed to be part of the same trial process, then the fee payable is for one trial only.  Refer to Costs Judge decision:  R. v. Nettleton (Mr Doran) (2012</w:t>
            </w:r>
            <w:proofErr w:type="gramStart"/>
            <w:r w:rsidR="009C7C2D" w:rsidRPr="009B4584">
              <w:rPr>
                <w:rFonts w:ascii="Arial" w:hAnsi="Arial" w:cs="Arial"/>
                <w:color w:val="000000"/>
              </w:rPr>
              <w:t>)  which</w:t>
            </w:r>
            <w:proofErr w:type="gramEnd"/>
            <w:r w:rsidR="009C7C2D" w:rsidRPr="009B4584">
              <w:rPr>
                <w:rFonts w:ascii="Arial" w:hAnsi="Arial" w:cs="Arial"/>
                <w:color w:val="000000"/>
              </w:rPr>
              <w:t xml:space="preserve"> held that despite there being a gap of more than one day after the first jury was discharged, this case should be paid as one trial because it was all part of the same trial process and no further preparatory work was required before the case recommenced.  Also refer to Costs Judge decision:  R. v Cato (2012) which held that the length of the delay does not necessarily mean there has been a retrial. For a retrial to take place the trial must have run its course and an order for retrial must be made.  In R. v Forsyth (2010) it was held that </w:t>
            </w:r>
            <w:proofErr w:type="gramStart"/>
            <w:r w:rsidR="009C7C2D" w:rsidRPr="009B4584">
              <w:rPr>
                <w:rFonts w:ascii="Arial" w:hAnsi="Arial" w:cs="Arial"/>
                <w:color w:val="000000"/>
              </w:rPr>
              <w:t>in order for</w:t>
            </w:r>
            <w:proofErr w:type="gramEnd"/>
            <w:r w:rsidR="009C7C2D" w:rsidRPr="009B4584">
              <w:rPr>
                <w:rFonts w:ascii="Arial" w:hAnsi="Arial" w:cs="Arial"/>
                <w:color w:val="000000"/>
              </w:rPr>
              <w:t xml:space="preserve"> a trial to be considered a retrial there must be an order for a new trial or the trial must have run its course without the jury reaching its verdict.</w:t>
            </w:r>
          </w:p>
          <w:p w14:paraId="3F489B62" w14:textId="77777777" w:rsidR="009B4584" w:rsidRDefault="009B4584" w:rsidP="006B1A48">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p w14:paraId="5F7DD3F1" w14:textId="1E47768B" w:rsidR="009C7C2D" w:rsidRDefault="009B4584" w:rsidP="006B1A48">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r>
              <w:rPr>
                <w:rFonts w:ascii="Arial" w:hAnsi="Arial" w:cs="Arial"/>
                <w:color w:val="000000"/>
              </w:rPr>
              <w:t xml:space="preserve">16. </w:t>
            </w:r>
            <w:r w:rsidR="009C7C2D" w:rsidRPr="008773EC">
              <w:rPr>
                <w:rFonts w:ascii="Arial" w:hAnsi="Arial" w:cs="Arial"/>
                <w:color w:val="000000"/>
              </w:rPr>
              <w:t xml:space="preserve">In addition, refer to the additional retrials guidance at </w:t>
            </w:r>
            <w:r w:rsidR="00947592">
              <w:rPr>
                <w:rFonts w:ascii="Arial" w:hAnsi="Arial" w:cs="Arial"/>
                <w:color w:val="000000"/>
              </w:rPr>
              <w:t>Appendix O</w:t>
            </w:r>
            <w:r w:rsidR="009C7C2D" w:rsidRPr="008773EC">
              <w:rPr>
                <w:rFonts w:ascii="Arial" w:hAnsi="Arial" w:cs="Arial"/>
                <w:color w:val="000000"/>
              </w:rPr>
              <w:t xml:space="preserve"> which provides detail on how to claim for cases where, despite the court not making a formal order for a retrial, the circumstances suggest there is trial plus a new trial/retrial.</w:t>
            </w:r>
          </w:p>
          <w:p w14:paraId="7938C07B" w14:textId="77777777" w:rsidR="00550727" w:rsidRDefault="00550727" w:rsidP="00874081">
            <w:pPr>
              <w:widowControl w:val="0"/>
              <w:autoSpaceDE w:val="0"/>
              <w:autoSpaceDN w:val="0"/>
              <w:adjustRightInd w:val="0"/>
              <w:snapToGrid w:val="0"/>
              <w:spacing w:after="0" w:line="240" w:lineRule="auto"/>
              <w:jc w:val="both"/>
              <w:rPr>
                <w:rFonts w:ascii="Arial" w:hAnsi="Arial" w:cs="Arial"/>
                <w:color w:val="000000"/>
              </w:rPr>
            </w:pPr>
          </w:p>
          <w:p w14:paraId="113D1929" w14:textId="77777777" w:rsidR="00550727" w:rsidRPr="006B1A48" w:rsidRDefault="001056C3" w:rsidP="00874081">
            <w:pPr>
              <w:widowControl w:val="0"/>
              <w:autoSpaceDE w:val="0"/>
              <w:autoSpaceDN w:val="0"/>
              <w:adjustRightInd w:val="0"/>
              <w:snapToGrid w:val="0"/>
              <w:spacing w:after="0" w:line="240" w:lineRule="auto"/>
              <w:jc w:val="both"/>
              <w:rPr>
                <w:rFonts w:ascii="Arial" w:hAnsi="Arial" w:cs="Arial"/>
                <w:color w:val="000000"/>
              </w:rPr>
            </w:pPr>
            <w:r>
              <w:rPr>
                <w:rFonts w:ascii="Arial" w:hAnsi="Arial" w:cs="Arial"/>
                <w:color w:val="000000"/>
              </w:rPr>
              <w:t>17</w:t>
            </w:r>
            <w:r w:rsidR="00550727">
              <w:rPr>
                <w:rFonts w:ascii="Arial" w:hAnsi="Arial" w:cs="Arial"/>
                <w:color w:val="000000"/>
              </w:rPr>
              <w:t xml:space="preserve">.  </w:t>
            </w:r>
            <w:r w:rsidR="00874081">
              <w:rPr>
                <w:rFonts w:ascii="Arial" w:hAnsi="Arial" w:cs="Arial"/>
                <w:color w:val="000000"/>
              </w:rPr>
              <w:t>All Trial Advocates must submit a claim for payment for the trial they conduct.  When there is a trial followed by a new trial (retrial) and a new advocate has conduct of the new trial, the first Trial Advocate must submit a claim for the trial and the new Trial Advocate must submit a claim for the retrial.</w:t>
            </w:r>
          </w:p>
          <w:p w14:paraId="6FFAF1B7" w14:textId="77777777" w:rsidR="009C7C2D" w:rsidRPr="008773EC" w:rsidRDefault="009C7C2D" w:rsidP="00BF5630">
            <w:pPr>
              <w:pStyle w:val="ListParagraph"/>
              <w:widowControl w:val="0"/>
              <w:autoSpaceDE w:val="0"/>
              <w:autoSpaceDN w:val="0"/>
              <w:adjustRightInd w:val="0"/>
              <w:snapToGrid w:val="0"/>
              <w:spacing w:after="0" w:line="240" w:lineRule="auto"/>
              <w:ind w:left="0"/>
              <w:jc w:val="both"/>
              <w:rPr>
                <w:rFonts w:ascii="Arial" w:hAnsi="Arial" w:cs="Arial"/>
                <w:color w:val="000000"/>
              </w:rPr>
            </w:pPr>
          </w:p>
        </w:tc>
        <w:tc>
          <w:tcPr>
            <w:tcW w:w="1560" w:type="dxa"/>
            <w:tcBorders>
              <w:left w:val="single" w:sz="4" w:space="0" w:color="BFBFBF"/>
            </w:tcBorders>
          </w:tcPr>
          <w:p w14:paraId="0917DFB0"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73ED0D1F"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681D4237"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45821DCF"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462608" w14:paraId="5E095A3A" w14:textId="77777777" w:rsidTr="00F06EDB">
        <w:tc>
          <w:tcPr>
            <w:tcW w:w="9072" w:type="dxa"/>
            <w:gridSpan w:val="2"/>
            <w:tcBorders>
              <w:right w:val="single" w:sz="4" w:space="0" w:color="BFBFBF"/>
            </w:tcBorders>
          </w:tcPr>
          <w:p w14:paraId="41CCC343" w14:textId="77777777" w:rsidR="009C7C2D" w:rsidRPr="008773EC" w:rsidRDefault="009C7C2D" w:rsidP="001E7CDF">
            <w:pPr>
              <w:pStyle w:val="ListParagraph"/>
              <w:widowControl w:val="0"/>
              <w:autoSpaceDE w:val="0"/>
              <w:autoSpaceDN w:val="0"/>
              <w:adjustRightInd w:val="0"/>
              <w:snapToGrid w:val="0"/>
              <w:spacing w:after="0" w:line="240" w:lineRule="auto"/>
              <w:ind w:left="0"/>
              <w:jc w:val="both"/>
              <w:rPr>
                <w:rFonts w:ascii="Arial" w:hAnsi="Arial" w:cs="Arial"/>
                <w:b/>
                <w:color w:val="000000"/>
              </w:rPr>
            </w:pPr>
            <w:r w:rsidRPr="008773EC">
              <w:rPr>
                <w:rFonts w:ascii="Arial" w:hAnsi="Arial" w:cs="Arial"/>
                <w:b/>
                <w:color w:val="000000"/>
              </w:rPr>
              <w:t>Guilty Pleas and Cracked Trials</w:t>
            </w:r>
          </w:p>
          <w:p w14:paraId="676BC524" w14:textId="77777777" w:rsidR="009C7C2D" w:rsidRPr="008773EC" w:rsidRDefault="009C7C2D" w:rsidP="00C04B3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2C76F42F"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A </w:t>
            </w:r>
            <w:r w:rsidR="00C57600">
              <w:rPr>
                <w:rFonts w:ascii="Arial" w:hAnsi="Arial" w:cs="Arial"/>
                <w:color w:val="000000"/>
              </w:rPr>
              <w:t>G</w:t>
            </w:r>
            <w:r w:rsidRPr="008773EC">
              <w:rPr>
                <w:rFonts w:ascii="Arial" w:hAnsi="Arial" w:cs="Arial"/>
                <w:color w:val="000000"/>
              </w:rPr>
              <w:t xml:space="preserve">uilty </w:t>
            </w:r>
            <w:r w:rsidR="00C57600">
              <w:rPr>
                <w:rFonts w:ascii="Arial" w:hAnsi="Arial" w:cs="Arial"/>
                <w:color w:val="000000"/>
              </w:rPr>
              <w:t>P</w:t>
            </w:r>
            <w:r w:rsidRPr="008773EC">
              <w:rPr>
                <w:rFonts w:ascii="Arial" w:hAnsi="Arial" w:cs="Arial"/>
                <w:color w:val="000000"/>
              </w:rPr>
              <w:t xml:space="preserve">lea </w:t>
            </w:r>
            <w:r w:rsidR="00C57600">
              <w:rPr>
                <w:rFonts w:ascii="Arial" w:hAnsi="Arial" w:cs="Arial"/>
                <w:color w:val="000000"/>
              </w:rPr>
              <w:t xml:space="preserve">case </w:t>
            </w:r>
            <w:r w:rsidRPr="008773EC">
              <w:rPr>
                <w:rFonts w:ascii="Arial" w:hAnsi="Arial" w:cs="Arial"/>
                <w:color w:val="000000"/>
              </w:rPr>
              <w:t xml:space="preserve">is defined as </w:t>
            </w:r>
            <w:r w:rsidR="00C57600">
              <w:rPr>
                <w:rFonts w:ascii="Arial" w:hAnsi="Arial" w:cs="Arial"/>
                <w:color w:val="000000"/>
              </w:rPr>
              <w:t>such</w:t>
            </w:r>
            <w:r w:rsidRPr="008773EC">
              <w:rPr>
                <w:rFonts w:ascii="Arial" w:hAnsi="Arial" w:cs="Arial"/>
                <w:color w:val="000000"/>
              </w:rPr>
              <w:t xml:space="preserve"> (and not a </w:t>
            </w:r>
            <w:r w:rsidR="00A37250">
              <w:rPr>
                <w:rFonts w:ascii="Arial" w:hAnsi="Arial" w:cs="Arial"/>
                <w:color w:val="000000"/>
              </w:rPr>
              <w:t>C</w:t>
            </w:r>
            <w:r w:rsidRPr="008773EC">
              <w:rPr>
                <w:rFonts w:ascii="Arial" w:hAnsi="Arial" w:cs="Arial"/>
                <w:color w:val="000000"/>
              </w:rPr>
              <w:t xml:space="preserve">racked </w:t>
            </w:r>
            <w:r w:rsidR="00A37250">
              <w:rPr>
                <w:rFonts w:ascii="Arial" w:hAnsi="Arial" w:cs="Arial"/>
                <w:color w:val="000000"/>
              </w:rPr>
              <w:t>T</w:t>
            </w:r>
            <w:r w:rsidRPr="008773EC">
              <w:rPr>
                <w:rFonts w:ascii="Arial" w:hAnsi="Arial" w:cs="Arial"/>
                <w:color w:val="000000"/>
              </w:rPr>
              <w:t xml:space="preserve">rial) if </w:t>
            </w:r>
            <w:r w:rsidR="00A37250">
              <w:rPr>
                <w:rFonts w:ascii="Arial" w:hAnsi="Arial" w:cs="Arial"/>
                <w:color w:val="000000"/>
              </w:rPr>
              <w:t>the guilty plea</w:t>
            </w:r>
            <w:r w:rsidRPr="008773EC">
              <w:rPr>
                <w:rFonts w:ascii="Arial" w:hAnsi="Arial" w:cs="Arial"/>
                <w:color w:val="000000"/>
              </w:rPr>
              <w:t xml:space="preserve"> is entered at or before the </w:t>
            </w:r>
            <w:r w:rsidR="00C57600" w:rsidRPr="008773EC">
              <w:rPr>
                <w:rFonts w:ascii="Arial" w:hAnsi="Arial" w:cs="Arial"/>
                <w:color w:val="000000"/>
              </w:rPr>
              <w:t>P</w:t>
            </w:r>
            <w:r w:rsidR="00C57600">
              <w:rPr>
                <w:rFonts w:ascii="Arial" w:hAnsi="Arial" w:cs="Arial"/>
                <w:color w:val="000000"/>
              </w:rPr>
              <w:t>TPH</w:t>
            </w:r>
            <w:r w:rsidR="00C57600" w:rsidRPr="008773EC">
              <w:rPr>
                <w:rFonts w:ascii="Arial" w:hAnsi="Arial" w:cs="Arial"/>
                <w:color w:val="000000"/>
              </w:rPr>
              <w:t xml:space="preserve"> </w:t>
            </w:r>
            <w:r w:rsidR="00A37250">
              <w:rPr>
                <w:rFonts w:ascii="Arial" w:hAnsi="Arial" w:cs="Arial"/>
                <w:color w:val="000000"/>
              </w:rPr>
              <w:t xml:space="preserve">(or FCMH) </w:t>
            </w:r>
            <w:r w:rsidRPr="008773EC">
              <w:rPr>
                <w:rFonts w:ascii="Arial" w:hAnsi="Arial" w:cs="Arial"/>
                <w:color w:val="000000"/>
              </w:rPr>
              <w:t>or a case that is not proceeded with at or before the P</w:t>
            </w:r>
            <w:r w:rsidR="00C57600">
              <w:rPr>
                <w:rFonts w:ascii="Arial" w:hAnsi="Arial" w:cs="Arial"/>
                <w:color w:val="000000"/>
              </w:rPr>
              <w:t>TPH</w:t>
            </w:r>
            <w:r w:rsidR="00A37250">
              <w:rPr>
                <w:rFonts w:ascii="Arial" w:hAnsi="Arial" w:cs="Arial"/>
                <w:color w:val="000000"/>
              </w:rPr>
              <w:t xml:space="preserve"> or FCMH</w:t>
            </w:r>
            <w:r w:rsidRPr="008773EC">
              <w:rPr>
                <w:rFonts w:ascii="Arial" w:hAnsi="Arial" w:cs="Arial"/>
                <w:color w:val="000000"/>
              </w:rPr>
              <w:t xml:space="preserve">, unless it falls within the discontinuance provisions in paragraph 22, Schedule 1 of the Remuneration Regulations. </w:t>
            </w:r>
          </w:p>
          <w:p w14:paraId="6A827D72" w14:textId="77777777" w:rsidR="009C7C2D" w:rsidRPr="008773EC" w:rsidRDefault="009C7C2D">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2B137E78"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A </w:t>
            </w:r>
            <w:r w:rsidR="00C57600">
              <w:rPr>
                <w:rFonts w:ascii="Arial" w:hAnsi="Arial" w:cs="Arial"/>
                <w:color w:val="000000"/>
              </w:rPr>
              <w:t>C</w:t>
            </w:r>
            <w:r w:rsidRPr="008773EC">
              <w:rPr>
                <w:rFonts w:ascii="Arial" w:hAnsi="Arial" w:cs="Arial"/>
                <w:color w:val="000000"/>
              </w:rPr>
              <w:t xml:space="preserve">racked </w:t>
            </w:r>
            <w:r w:rsidR="00C57600">
              <w:rPr>
                <w:rFonts w:ascii="Arial" w:hAnsi="Arial" w:cs="Arial"/>
                <w:color w:val="000000"/>
              </w:rPr>
              <w:t>T</w:t>
            </w:r>
            <w:r w:rsidRPr="008773EC">
              <w:rPr>
                <w:rFonts w:ascii="Arial" w:hAnsi="Arial" w:cs="Arial"/>
                <w:color w:val="000000"/>
              </w:rPr>
              <w:t>rial is a case that is terminated between the P</w:t>
            </w:r>
            <w:r w:rsidR="00C57600">
              <w:rPr>
                <w:rFonts w:ascii="Arial" w:hAnsi="Arial" w:cs="Arial"/>
                <w:color w:val="000000"/>
              </w:rPr>
              <w:t>TPH</w:t>
            </w:r>
            <w:r w:rsidR="00D26555">
              <w:rPr>
                <w:rFonts w:ascii="Arial" w:hAnsi="Arial" w:cs="Arial"/>
                <w:color w:val="000000"/>
              </w:rPr>
              <w:t xml:space="preserve"> (or FCMH)</w:t>
            </w:r>
            <w:r w:rsidRPr="008773EC">
              <w:rPr>
                <w:rFonts w:ascii="Arial" w:hAnsi="Arial" w:cs="Arial"/>
                <w:color w:val="000000"/>
              </w:rPr>
              <w:t xml:space="preserve"> and the first day of trial. A case where no P</w:t>
            </w:r>
            <w:r w:rsidR="00151CDC">
              <w:rPr>
                <w:rFonts w:ascii="Arial" w:hAnsi="Arial" w:cs="Arial"/>
                <w:color w:val="000000"/>
              </w:rPr>
              <w:t>TPH</w:t>
            </w:r>
            <w:r w:rsidR="009B65CD">
              <w:rPr>
                <w:rFonts w:ascii="Arial" w:hAnsi="Arial" w:cs="Arial"/>
                <w:color w:val="000000"/>
              </w:rPr>
              <w:t xml:space="preserve"> </w:t>
            </w:r>
            <w:r w:rsidR="00D26555">
              <w:rPr>
                <w:rFonts w:ascii="Arial" w:hAnsi="Arial" w:cs="Arial"/>
                <w:color w:val="000000"/>
              </w:rPr>
              <w:t xml:space="preserve">(or FCMH) </w:t>
            </w:r>
            <w:r w:rsidRPr="008773EC">
              <w:rPr>
                <w:rFonts w:ascii="Arial" w:hAnsi="Arial" w:cs="Arial"/>
                <w:color w:val="000000"/>
              </w:rPr>
              <w:t xml:space="preserve">took place, but the case was listed for trial and did not get to trial or Newton Hearing, is also deemed to be a </w:t>
            </w:r>
            <w:r w:rsidR="00151CDC">
              <w:rPr>
                <w:rFonts w:ascii="Arial" w:hAnsi="Arial" w:cs="Arial"/>
                <w:color w:val="000000"/>
              </w:rPr>
              <w:t>C</w:t>
            </w:r>
            <w:r w:rsidRPr="008773EC">
              <w:rPr>
                <w:rFonts w:ascii="Arial" w:hAnsi="Arial" w:cs="Arial"/>
                <w:color w:val="000000"/>
              </w:rPr>
              <w:t xml:space="preserve">racked </w:t>
            </w:r>
            <w:r w:rsidR="00151CDC">
              <w:rPr>
                <w:rFonts w:ascii="Arial" w:hAnsi="Arial" w:cs="Arial"/>
                <w:color w:val="000000"/>
              </w:rPr>
              <w:t>T</w:t>
            </w:r>
            <w:r w:rsidRPr="008773EC">
              <w:rPr>
                <w:rFonts w:ascii="Arial" w:hAnsi="Arial" w:cs="Arial"/>
                <w:color w:val="000000"/>
              </w:rPr>
              <w:t xml:space="preserve">rial. </w:t>
            </w:r>
          </w:p>
          <w:p w14:paraId="25E78555" w14:textId="77777777" w:rsidR="009C7C2D" w:rsidRPr="008773EC" w:rsidRDefault="009C7C2D">
            <w:pPr>
              <w:widowControl w:val="0"/>
              <w:autoSpaceDE w:val="0"/>
              <w:autoSpaceDN w:val="0"/>
              <w:adjustRightInd w:val="0"/>
              <w:snapToGrid w:val="0"/>
              <w:spacing w:after="0" w:line="240" w:lineRule="auto"/>
              <w:jc w:val="both"/>
              <w:rPr>
                <w:rFonts w:ascii="Arial" w:hAnsi="Arial" w:cs="Arial"/>
                <w:color w:val="000000"/>
              </w:rPr>
            </w:pPr>
          </w:p>
          <w:p w14:paraId="3DF2C926"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Refer to High Court judgment: </w:t>
            </w:r>
            <w:r w:rsidRPr="008773EC">
              <w:rPr>
                <w:rFonts w:ascii="Arial" w:hAnsi="Arial" w:cs="Arial"/>
                <w:b/>
                <w:color w:val="000000"/>
              </w:rPr>
              <w:t>The Lord Chancellor v. Taylor (R. v. Beecham) (1999)</w:t>
            </w:r>
            <w:r w:rsidRPr="008773EC">
              <w:rPr>
                <w:rFonts w:ascii="Arial" w:hAnsi="Arial" w:cs="Arial"/>
                <w:color w:val="000000"/>
              </w:rPr>
              <w:t xml:space="preserve"> which held that a change of plea from </w:t>
            </w:r>
            <w:r w:rsidR="00DB32C7">
              <w:rPr>
                <w:rFonts w:ascii="Arial" w:hAnsi="Arial" w:cs="Arial"/>
                <w:color w:val="000000"/>
              </w:rPr>
              <w:t>‘</w:t>
            </w:r>
            <w:r w:rsidRPr="008773EC">
              <w:rPr>
                <w:rFonts w:ascii="Arial" w:hAnsi="Arial" w:cs="Arial"/>
                <w:color w:val="000000"/>
              </w:rPr>
              <w:t>not guilty</w:t>
            </w:r>
            <w:r w:rsidR="00DB32C7">
              <w:rPr>
                <w:rFonts w:ascii="Arial" w:hAnsi="Arial" w:cs="Arial"/>
                <w:color w:val="000000"/>
              </w:rPr>
              <w:t>’</w:t>
            </w:r>
            <w:r w:rsidRPr="008773EC">
              <w:rPr>
                <w:rFonts w:ascii="Arial" w:hAnsi="Arial" w:cs="Arial"/>
                <w:color w:val="000000"/>
              </w:rPr>
              <w:t xml:space="preserve"> to </w:t>
            </w:r>
            <w:r w:rsidR="00DB32C7">
              <w:rPr>
                <w:rFonts w:ascii="Arial" w:hAnsi="Arial" w:cs="Arial"/>
                <w:color w:val="000000"/>
              </w:rPr>
              <w:t>‘</w:t>
            </w:r>
            <w:r w:rsidRPr="008773EC">
              <w:rPr>
                <w:rFonts w:ascii="Arial" w:hAnsi="Arial" w:cs="Arial"/>
                <w:color w:val="000000"/>
              </w:rPr>
              <w:t>guilty</w:t>
            </w:r>
            <w:r w:rsidR="00DB32C7">
              <w:rPr>
                <w:rFonts w:ascii="Arial" w:hAnsi="Arial" w:cs="Arial"/>
                <w:color w:val="000000"/>
              </w:rPr>
              <w:t>’</w:t>
            </w:r>
            <w:r w:rsidRPr="008773EC">
              <w:rPr>
                <w:rFonts w:ascii="Arial" w:hAnsi="Arial" w:cs="Arial"/>
                <w:color w:val="000000"/>
              </w:rPr>
              <w:t xml:space="preserve"> between the PCMH </w:t>
            </w:r>
            <w:r w:rsidR="00316372">
              <w:rPr>
                <w:rFonts w:ascii="Arial" w:hAnsi="Arial" w:cs="Arial"/>
                <w:color w:val="000000"/>
              </w:rPr>
              <w:t xml:space="preserve">(now PTPH/FCMH) </w:t>
            </w:r>
            <w:r w:rsidRPr="008773EC">
              <w:rPr>
                <w:rFonts w:ascii="Arial" w:hAnsi="Arial" w:cs="Arial"/>
                <w:color w:val="000000"/>
              </w:rPr>
              <w:t xml:space="preserve">hearings does not attract a </w:t>
            </w:r>
            <w:r w:rsidR="00DB32C7">
              <w:rPr>
                <w:rFonts w:ascii="Arial" w:hAnsi="Arial" w:cs="Arial"/>
                <w:color w:val="000000"/>
              </w:rPr>
              <w:t>C</w:t>
            </w:r>
            <w:r w:rsidRPr="008773EC">
              <w:rPr>
                <w:rFonts w:ascii="Arial" w:hAnsi="Arial" w:cs="Arial"/>
                <w:color w:val="000000"/>
              </w:rPr>
              <w:t xml:space="preserve">racked </w:t>
            </w:r>
            <w:r w:rsidR="00DB32C7">
              <w:rPr>
                <w:rFonts w:ascii="Arial" w:hAnsi="Arial" w:cs="Arial"/>
                <w:color w:val="000000"/>
              </w:rPr>
              <w:t>T</w:t>
            </w:r>
            <w:r w:rsidRPr="008773EC">
              <w:rPr>
                <w:rFonts w:ascii="Arial" w:hAnsi="Arial" w:cs="Arial"/>
                <w:color w:val="000000"/>
              </w:rPr>
              <w:t>rial graduated fee.</w:t>
            </w:r>
          </w:p>
          <w:p w14:paraId="261B8448" w14:textId="77777777" w:rsidR="009C7C2D" w:rsidRPr="008773EC" w:rsidRDefault="009C7C2D" w:rsidP="00C04B3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08AE90F5"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As held in Costs Judge decision:  </w:t>
            </w:r>
            <w:r w:rsidRPr="008773EC">
              <w:rPr>
                <w:rFonts w:ascii="Arial" w:hAnsi="Arial" w:cs="Arial"/>
                <w:b/>
                <w:color w:val="000000"/>
              </w:rPr>
              <w:t>R. v. Baxter (2000)</w:t>
            </w:r>
            <w:r w:rsidRPr="008773EC">
              <w:rPr>
                <w:rFonts w:ascii="Arial" w:hAnsi="Arial" w:cs="Arial"/>
                <w:color w:val="000000"/>
              </w:rPr>
              <w:t xml:space="preserve">, following a </w:t>
            </w:r>
            <w:r w:rsidR="0092377C">
              <w:rPr>
                <w:rFonts w:ascii="Arial" w:hAnsi="Arial" w:cs="Arial"/>
                <w:color w:val="000000"/>
              </w:rPr>
              <w:t>PTPH</w:t>
            </w:r>
            <w:r w:rsidR="00277C07">
              <w:rPr>
                <w:rFonts w:ascii="Arial" w:hAnsi="Arial" w:cs="Arial"/>
                <w:color w:val="000000"/>
              </w:rPr>
              <w:t xml:space="preserve"> (or FCMH)</w:t>
            </w:r>
            <w:r w:rsidRPr="008773EC">
              <w:rPr>
                <w:rFonts w:ascii="Arial" w:hAnsi="Arial" w:cs="Arial"/>
                <w:color w:val="000000"/>
              </w:rPr>
              <w:t xml:space="preserve"> where a </w:t>
            </w:r>
            <w:r w:rsidR="0092377C">
              <w:rPr>
                <w:rFonts w:ascii="Arial" w:hAnsi="Arial" w:cs="Arial"/>
                <w:color w:val="000000"/>
              </w:rPr>
              <w:t>‘</w:t>
            </w:r>
            <w:r w:rsidRPr="008773EC">
              <w:rPr>
                <w:rFonts w:ascii="Arial" w:hAnsi="Arial" w:cs="Arial"/>
                <w:color w:val="000000"/>
              </w:rPr>
              <w:t>not guilty</w:t>
            </w:r>
            <w:r w:rsidR="0092377C">
              <w:rPr>
                <w:rFonts w:ascii="Arial" w:hAnsi="Arial" w:cs="Arial"/>
                <w:color w:val="000000"/>
              </w:rPr>
              <w:t>’</w:t>
            </w:r>
            <w:r w:rsidRPr="008773EC">
              <w:rPr>
                <w:rFonts w:ascii="Arial" w:hAnsi="Arial" w:cs="Arial"/>
                <w:color w:val="000000"/>
              </w:rPr>
              <w:t xml:space="preserve"> plea had been entered followed by a subsequent change of plea to </w:t>
            </w:r>
            <w:r w:rsidR="0092377C">
              <w:rPr>
                <w:rFonts w:ascii="Arial" w:hAnsi="Arial" w:cs="Arial"/>
                <w:color w:val="000000"/>
              </w:rPr>
              <w:t>‘</w:t>
            </w:r>
            <w:r w:rsidRPr="008773EC">
              <w:rPr>
                <w:rFonts w:ascii="Arial" w:hAnsi="Arial" w:cs="Arial"/>
                <w:color w:val="000000"/>
              </w:rPr>
              <w:t>guilty</w:t>
            </w:r>
            <w:r w:rsidR="0092377C">
              <w:rPr>
                <w:rFonts w:ascii="Arial" w:hAnsi="Arial" w:cs="Arial"/>
                <w:color w:val="000000"/>
              </w:rPr>
              <w:t>’</w:t>
            </w:r>
            <w:r w:rsidRPr="008773EC">
              <w:rPr>
                <w:rFonts w:ascii="Arial" w:hAnsi="Arial" w:cs="Arial"/>
                <w:color w:val="000000"/>
              </w:rPr>
              <w:t xml:space="preserve"> on the same day only a </w:t>
            </w:r>
            <w:r w:rsidR="0092377C">
              <w:rPr>
                <w:rFonts w:ascii="Arial" w:hAnsi="Arial" w:cs="Arial"/>
                <w:color w:val="000000"/>
              </w:rPr>
              <w:t>G</w:t>
            </w:r>
            <w:r w:rsidRPr="008773EC">
              <w:rPr>
                <w:rFonts w:ascii="Arial" w:hAnsi="Arial" w:cs="Arial"/>
                <w:color w:val="000000"/>
              </w:rPr>
              <w:t xml:space="preserve">uilty </w:t>
            </w:r>
            <w:r w:rsidR="0092377C">
              <w:rPr>
                <w:rFonts w:ascii="Arial" w:hAnsi="Arial" w:cs="Arial"/>
                <w:color w:val="000000"/>
              </w:rPr>
              <w:t>P</w:t>
            </w:r>
            <w:r w:rsidRPr="008773EC">
              <w:rPr>
                <w:rFonts w:ascii="Arial" w:hAnsi="Arial" w:cs="Arial"/>
                <w:color w:val="000000"/>
              </w:rPr>
              <w:t xml:space="preserve">lea fee can be paid.  </w:t>
            </w:r>
          </w:p>
          <w:p w14:paraId="2BFBAF77" w14:textId="77777777" w:rsidR="009C7C2D" w:rsidRPr="008773EC" w:rsidRDefault="009C7C2D" w:rsidP="00C04B3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7187455D"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Once a trial has started with the jury being sworn and evidence called, a case cannot attract a fixed fee in any circumstances.  Refer to Costs Judge decision:  </w:t>
            </w:r>
            <w:r w:rsidRPr="008773EC">
              <w:rPr>
                <w:rFonts w:ascii="Arial" w:hAnsi="Arial" w:cs="Arial"/>
                <w:b/>
                <w:color w:val="000000"/>
              </w:rPr>
              <w:t xml:space="preserve">R. v.  Maynard (1999) and R. v. </w:t>
            </w:r>
            <w:proofErr w:type="spellStart"/>
            <w:r w:rsidRPr="008773EC">
              <w:rPr>
                <w:rFonts w:ascii="Arial" w:hAnsi="Arial" w:cs="Arial"/>
                <w:b/>
                <w:color w:val="000000"/>
              </w:rPr>
              <w:t>Karra</w:t>
            </w:r>
            <w:proofErr w:type="spellEnd"/>
            <w:r w:rsidRPr="008773EC">
              <w:rPr>
                <w:rFonts w:ascii="Arial" w:hAnsi="Arial" w:cs="Arial"/>
                <w:b/>
                <w:color w:val="000000"/>
              </w:rPr>
              <w:t xml:space="preserve"> (2000)</w:t>
            </w:r>
            <w:r w:rsidRPr="008773EC">
              <w:rPr>
                <w:rFonts w:ascii="Arial" w:hAnsi="Arial" w:cs="Arial"/>
                <w:color w:val="000000"/>
              </w:rPr>
              <w:t xml:space="preserve"> held that a claim cannot be made for a </w:t>
            </w:r>
            <w:r w:rsidR="0092377C">
              <w:rPr>
                <w:rFonts w:ascii="Arial" w:hAnsi="Arial" w:cs="Arial"/>
                <w:color w:val="000000"/>
              </w:rPr>
              <w:t>C</w:t>
            </w:r>
            <w:r w:rsidRPr="008773EC">
              <w:rPr>
                <w:rFonts w:ascii="Arial" w:hAnsi="Arial" w:cs="Arial"/>
                <w:color w:val="000000"/>
              </w:rPr>
              <w:t xml:space="preserve">racked </w:t>
            </w:r>
            <w:r w:rsidR="0092377C">
              <w:rPr>
                <w:rFonts w:ascii="Arial" w:hAnsi="Arial" w:cs="Arial"/>
                <w:color w:val="000000"/>
              </w:rPr>
              <w:t>T</w:t>
            </w:r>
            <w:r w:rsidRPr="008773EC">
              <w:rPr>
                <w:rFonts w:ascii="Arial" w:hAnsi="Arial" w:cs="Arial"/>
                <w:color w:val="000000"/>
              </w:rPr>
              <w:t xml:space="preserve">rial fee once a jury is sworn even where a change of plea to </w:t>
            </w:r>
            <w:r w:rsidR="0092377C">
              <w:rPr>
                <w:rFonts w:ascii="Arial" w:hAnsi="Arial" w:cs="Arial"/>
                <w:color w:val="000000"/>
              </w:rPr>
              <w:t>‘</w:t>
            </w:r>
            <w:r w:rsidRPr="008773EC">
              <w:rPr>
                <w:rFonts w:ascii="Arial" w:hAnsi="Arial" w:cs="Arial"/>
                <w:color w:val="000000"/>
              </w:rPr>
              <w:t>guilty</w:t>
            </w:r>
            <w:r w:rsidR="0092377C">
              <w:rPr>
                <w:rFonts w:ascii="Arial" w:hAnsi="Arial" w:cs="Arial"/>
                <w:color w:val="000000"/>
              </w:rPr>
              <w:t>’</w:t>
            </w:r>
            <w:r w:rsidRPr="008773EC">
              <w:rPr>
                <w:rFonts w:ascii="Arial" w:hAnsi="Arial" w:cs="Arial"/>
                <w:color w:val="000000"/>
              </w:rPr>
              <w:t xml:space="preserve"> is made after prosecution has opened on the first day.</w:t>
            </w:r>
          </w:p>
          <w:p w14:paraId="6D7CF885" w14:textId="77777777" w:rsidR="009C7C2D" w:rsidRPr="008773EC" w:rsidRDefault="009C7C2D" w:rsidP="002C578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6E56EA58"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There is no provision in the Remuneration Regulations that a </w:t>
            </w:r>
            <w:r w:rsidR="0092377C">
              <w:rPr>
                <w:rFonts w:ascii="Arial" w:hAnsi="Arial" w:cs="Arial"/>
                <w:color w:val="000000"/>
              </w:rPr>
              <w:t>C</w:t>
            </w:r>
            <w:r w:rsidRPr="008773EC">
              <w:rPr>
                <w:rFonts w:ascii="Arial" w:hAnsi="Arial" w:cs="Arial"/>
                <w:color w:val="000000"/>
              </w:rPr>
              <w:t xml:space="preserve">racked </w:t>
            </w:r>
            <w:r w:rsidR="0092377C">
              <w:rPr>
                <w:rFonts w:ascii="Arial" w:hAnsi="Arial" w:cs="Arial"/>
                <w:color w:val="000000"/>
              </w:rPr>
              <w:t>T</w:t>
            </w:r>
            <w:r w:rsidRPr="008773EC">
              <w:rPr>
                <w:rFonts w:ascii="Arial" w:hAnsi="Arial" w:cs="Arial"/>
                <w:color w:val="000000"/>
              </w:rPr>
              <w:t xml:space="preserve">rial fee should be paid </w:t>
            </w:r>
            <w:proofErr w:type="gramStart"/>
            <w:r w:rsidRPr="008773EC">
              <w:rPr>
                <w:rFonts w:ascii="Arial" w:hAnsi="Arial" w:cs="Arial"/>
                <w:color w:val="000000"/>
              </w:rPr>
              <w:t>on the grounds that</w:t>
            </w:r>
            <w:proofErr w:type="gramEnd"/>
            <w:r w:rsidRPr="008773EC">
              <w:rPr>
                <w:rFonts w:ascii="Arial" w:hAnsi="Arial" w:cs="Arial"/>
                <w:color w:val="000000"/>
              </w:rPr>
              <w:t xml:space="preserve"> the indictment was amended before pleas were taken.</w:t>
            </w:r>
          </w:p>
          <w:p w14:paraId="17691EB1" w14:textId="77777777" w:rsidR="009C7C2D" w:rsidRPr="008773EC" w:rsidRDefault="009C7C2D" w:rsidP="002C578C">
            <w:pPr>
              <w:pStyle w:val="ListParagraph"/>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36CB355B"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2CCAC1B8"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1D35FF2A" w14:textId="79E7438D"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1(1)   Schedule 1</w:t>
            </w:r>
          </w:p>
          <w:p w14:paraId="3B8ABB96"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544B2E5A"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6E554B18" w14:textId="77777777" w:rsidR="00475DC3" w:rsidRDefault="00475DC3"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633E09C3" w14:textId="00D45F36"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1(1), Schedule 1</w:t>
            </w:r>
          </w:p>
        </w:tc>
      </w:tr>
      <w:tr w:rsidR="009C7C2D" w:rsidRPr="00462608" w14:paraId="556888E4" w14:textId="77777777" w:rsidTr="00F06EDB">
        <w:tc>
          <w:tcPr>
            <w:tcW w:w="9072" w:type="dxa"/>
            <w:gridSpan w:val="2"/>
            <w:tcBorders>
              <w:right w:val="single" w:sz="4" w:space="0" w:color="BFBFBF"/>
            </w:tcBorders>
          </w:tcPr>
          <w:p w14:paraId="27D73B7D"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Where there is a preparatory hearing but no jury is sworn thereafter because the client pleads guilty, or the case comes to an end for any reason, the case is either a </w:t>
            </w:r>
            <w:r w:rsidR="0092377C">
              <w:rPr>
                <w:rFonts w:ascii="Arial" w:hAnsi="Arial" w:cs="Arial"/>
                <w:color w:val="000000"/>
              </w:rPr>
              <w:t>C</w:t>
            </w:r>
            <w:r w:rsidRPr="008773EC">
              <w:rPr>
                <w:rFonts w:ascii="Arial" w:hAnsi="Arial" w:cs="Arial"/>
                <w:color w:val="000000"/>
              </w:rPr>
              <w:t xml:space="preserve">racked </w:t>
            </w:r>
            <w:r w:rsidR="0092377C">
              <w:rPr>
                <w:rFonts w:ascii="Arial" w:hAnsi="Arial" w:cs="Arial"/>
                <w:color w:val="000000"/>
              </w:rPr>
              <w:t>T</w:t>
            </w:r>
            <w:r w:rsidRPr="008773EC">
              <w:rPr>
                <w:rFonts w:ascii="Arial" w:hAnsi="Arial" w:cs="Arial"/>
                <w:color w:val="000000"/>
              </w:rPr>
              <w:t>rial where a P</w:t>
            </w:r>
            <w:r w:rsidR="0092377C">
              <w:rPr>
                <w:rFonts w:ascii="Arial" w:hAnsi="Arial" w:cs="Arial"/>
                <w:color w:val="000000"/>
              </w:rPr>
              <w:t>TPH</w:t>
            </w:r>
            <w:r w:rsidR="00365839">
              <w:rPr>
                <w:rFonts w:ascii="Arial" w:hAnsi="Arial" w:cs="Arial"/>
                <w:color w:val="000000"/>
              </w:rPr>
              <w:t xml:space="preserve"> (or FCMH)</w:t>
            </w:r>
            <w:r w:rsidRPr="008773EC">
              <w:rPr>
                <w:rFonts w:ascii="Arial" w:hAnsi="Arial" w:cs="Arial"/>
                <w:color w:val="000000"/>
              </w:rPr>
              <w:t xml:space="preserve"> has taken place, or a </w:t>
            </w:r>
            <w:r w:rsidR="0092377C">
              <w:rPr>
                <w:rFonts w:ascii="Arial" w:hAnsi="Arial" w:cs="Arial"/>
                <w:color w:val="000000"/>
              </w:rPr>
              <w:t>G</w:t>
            </w:r>
            <w:r w:rsidRPr="008773EC">
              <w:rPr>
                <w:rFonts w:ascii="Arial" w:hAnsi="Arial" w:cs="Arial"/>
                <w:color w:val="000000"/>
              </w:rPr>
              <w:t xml:space="preserve">uilty </w:t>
            </w:r>
            <w:r w:rsidR="0092377C">
              <w:rPr>
                <w:rFonts w:ascii="Arial" w:hAnsi="Arial" w:cs="Arial"/>
                <w:color w:val="000000"/>
              </w:rPr>
              <w:t>P</w:t>
            </w:r>
            <w:r w:rsidRPr="008773EC">
              <w:rPr>
                <w:rFonts w:ascii="Arial" w:hAnsi="Arial" w:cs="Arial"/>
                <w:color w:val="000000"/>
              </w:rPr>
              <w:t>lea where a guilty plea has been entered at or before a P</w:t>
            </w:r>
            <w:r w:rsidR="0092377C">
              <w:rPr>
                <w:rFonts w:ascii="Arial" w:hAnsi="Arial" w:cs="Arial"/>
                <w:color w:val="000000"/>
              </w:rPr>
              <w:t>TPH</w:t>
            </w:r>
            <w:r w:rsidR="00365839">
              <w:rPr>
                <w:rFonts w:ascii="Arial" w:hAnsi="Arial" w:cs="Arial"/>
                <w:color w:val="000000"/>
              </w:rPr>
              <w:t xml:space="preserve"> (or FCMH)</w:t>
            </w:r>
            <w:r w:rsidRPr="008773EC">
              <w:rPr>
                <w:rFonts w:ascii="Arial" w:hAnsi="Arial" w:cs="Arial"/>
                <w:color w:val="000000"/>
              </w:rPr>
              <w:t xml:space="preserve">. </w:t>
            </w:r>
          </w:p>
        </w:tc>
        <w:tc>
          <w:tcPr>
            <w:tcW w:w="1560" w:type="dxa"/>
            <w:tcBorders>
              <w:left w:val="single" w:sz="4" w:space="0" w:color="BFBFBF"/>
            </w:tcBorders>
          </w:tcPr>
          <w:p w14:paraId="0711EAC7"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tc>
      </w:tr>
      <w:tr w:rsidR="009C7C2D" w:rsidRPr="00462608" w14:paraId="00217D7E" w14:textId="77777777" w:rsidTr="00F06EDB">
        <w:tc>
          <w:tcPr>
            <w:tcW w:w="9072" w:type="dxa"/>
            <w:gridSpan w:val="2"/>
            <w:tcBorders>
              <w:right w:val="single" w:sz="4" w:space="0" w:color="BFBFBF"/>
            </w:tcBorders>
          </w:tcPr>
          <w:p w14:paraId="2658804D" w14:textId="77777777" w:rsidR="009C7C2D" w:rsidRPr="008773EC" w:rsidRDefault="009C7C2D" w:rsidP="002C578C">
            <w:pPr>
              <w:pStyle w:val="ListParagraph"/>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2C3ECBE9"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tc>
      </w:tr>
      <w:tr w:rsidR="009C7C2D" w:rsidRPr="00462608" w14:paraId="74FC2494" w14:textId="77777777" w:rsidTr="00F06EDB">
        <w:tc>
          <w:tcPr>
            <w:tcW w:w="9072" w:type="dxa"/>
            <w:gridSpan w:val="2"/>
            <w:tcBorders>
              <w:right w:val="single" w:sz="4" w:space="0" w:color="BFBFBF"/>
            </w:tcBorders>
          </w:tcPr>
          <w:p w14:paraId="1FD80811"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A Cracked Trial fee may be paid for a hearing regardless of </w:t>
            </w:r>
            <w:proofErr w:type="gramStart"/>
            <w:r w:rsidRPr="008773EC">
              <w:rPr>
                <w:rFonts w:ascii="Arial" w:hAnsi="Arial" w:cs="Arial"/>
                <w:color w:val="000000"/>
              </w:rPr>
              <w:t>whether or not</w:t>
            </w:r>
            <w:proofErr w:type="gramEnd"/>
            <w:r w:rsidRPr="008773EC">
              <w:rPr>
                <w:rFonts w:ascii="Arial" w:hAnsi="Arial" w:cs="Arial"/>
                <w:color w:val="000000"/>
              </w:rPr>
              <w:t xml:space="preserve"> there has been a change of plea. Where a QC or leading junior had not previously been assigned when pleas were taken, they can still claim the applicable graduated fee. </w:t>
            </w:r>
          </w:p>
          <w:p w14:paraId="3DBA3DFB" w14:textId="77777777" w:rsidR="009C7C2D" w:rsidRPr="008773EC" w:rsidRDefault="009C7C2D" w:rsidP="0014020B">
            <w:pPr>
              <w:pStyle w:val="ListParagraph"/>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2CE8AB30" w14:textId="77777777" w:rsidR="009C7C2D" w:rsidRPr="003C57C6" w:rsidRDefault="009C7C2D" w:rsidP="00BC34A9">
            <w:pPr>
              <w:pStyle w:val="ListParagraph"/>
              <w:widowControl w:val="0"/>
              <w:autoSpaceDE w:val="0"/>
              <w:autoSpaceDN w:val="0"/>
              <w:adjustRightInd w:val="0"/>
              <w:snapToGrid w:val="0"/>
              <w:spacing w:after="0" w:line="240" w:lineRule="auto"/>
              <w:jc w:val="center"/>
              <w:rPr>
                <w:rFonts w:ascii="Arial" w:hAnsi="Arial" w:cs="Arial"/>
              </w:rPr>
            </w:pPr>
          </w:p>
        </w:tc>
      </w:tr>
      <w:tr w:rsidR="009C7C2D" w:rsidRPr="00462608" w14:paraId="08C87C2F" w14:textId="77777777" w:rsidTr="00F06EDB">
        <w:tc>
          <w:tcPr>
            <w:tcW w:w="9072" w:type="dxa"/>
            <w:gridSpan w:val="2"/>
            <w:tcBorders>
              <w:right w:val="single" w:sz="4" w:space="0" w:color="BFBFBF"/>
            </w:tcBorders>
          </w:tcPr>
          <w:p w14:paraId="0814414C"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At any hearing where there is a change of plea, that hearing becomes the main hearing for a Cracked Trial.</w:t>
            </w:r>
          </w:p>
          <w:p w14:paraId="0C19BA15" w14:textId="77777777" w:rsidR="009C7C2D" w:rsidRPr="008773EC" w:rsidRDefault="009C7C2D" w:rsidP="0014020B">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52047751"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Adjourning a case to allow the prosecution time to decide </w:t>
            </w:r>
            <w:proofErr w:type="gramStart"/>
            <w:r w:rsidRPr="008773EC">
              <w:rPr>
                <w:rFonts w:ascii="Arial" w:hAnsi="Arial" w:cs="Arial"/>
                <w:color w:val="000000"/>
              </w:rPr>
              <w:t>whether or not</w:t>
            </w:r>
            <w:proofErr w:type="gramEnd"/>
            <w:r w:rsidRPr="008773EC">
              <w:rPr>
                <w:rFonts w:ascii="Arial" w:hAnsi="Arial" w:cs="Arial"/>
                <w:color w:val="000000"/>
              </w:rPr>
              <w:t xml:space="preserve"> to proceed would not qualify for a Cracked Trial fee.</w:t>
            </w:r>
          </w:p>
          <w:p w14:paraId="10624767" w14:textId="77777777" w:rsidR="009C7C2D" w:rsidRPr="008773EC" w:rsidRDefault="009C7C2D" w:rsidP="0014020B">
            <w:pPr>
              <w:pStyle w:val="ListParagraph"/>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255A0041" w14:textId="77777777" w:rsidR="009C7C2D" w:rsidRPr="003C57C6" w:rsidRDefault="009C7C2D" w:rsidP="00767937">
            <w:pPr>
              <w:pStyle w:val="ListParagraph"/>
              <w:widowControl w:val="0"/>
              <w:autoSpaceDE w:val="0"/>
              <w:autoSpaceDN w:val="0"/>
              <w:adjustRightInd w:val="0"/>
              <w:snapToGrid w:val="0"/>
              <w:spacing w:after="0" w:line="240" w:lineRule="auto"/>
              <w:rPr>
                <w:rFonts w:ascii="Arial" w:hAnsi="Arial" w:cs="Arial"/>
              </w:rPr>
            </w:pPr>
          </w:p>
        </w:tc>
      </w:tr>
      <w:tr w:rsidR="009C7C2D" w:rsidRPr="00462608" w14:paraId="4C84C70F" w14:textId="77777777" w:rsidTr="00F06EDB">
        <w:tc>
          <w:tcPr>
            <w:tcW w:w="9072" w:type="dxa"/>
            <w:gridSpan w:val="2"/>
            <w:tcBorders>
              <w:right w:val="single" w:sz="4" w:space="0" w:color="BFBFBF"/>
            </w:tcBorders>
          </w:tcPr>
          <w:p w14:paraId="0E50BDE4"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The essence of a Cracked Trial is that after the conclusion of the Plea and Direction/P</w:t>
            </w:r>
            <w:r w:rsidR="0092377C">
              <w:rPr>
                <w:rFonts w:ascii="Arial" w:hAnsi="Arial" w:cs="Arial"/>
                <w:color w:val="000000"/>
              </w:rPr>
              <w:t>TPH</w:t>
            </w:r>
            <w:r w:rsidR="00D32D66">
              <w:rPr>
                <w:rFonts w:ascii="Arial" w:hAnsi="Arial" w:cs="Arial"/>
                <w:color w:val="000000"/>
              </w:rPr>
              <w:t xml:space="preserve"> (or FCMH)</w:t>
            </w:r>
            <w:r w:rsidRPr="008773EC">
              <w:rPr>
                <w:rFonts w:ascii="Arial" w:hAnsi="Arial" w:cs="Arial"/>
                <w:color w:val="000000"/>
              </w:rPr>
              <w:t xml:space="preserve"> hearing or hearings, there are still counts on which the prosecution and defence are not agreed, so that a Trial remains a real possibility, marked by the court either fixing the date of Trial, or ordering it to be placed in a warned list. Adjourning a Plea and Directions hearing to allow the prosecution time to decide </w:t>
            </w:r>
            <w:proofErr w:type="gramStart"/>
            <w:r w:rsidRPr="008773EC">
              <w:rPr>
                <w:rFonts w:ascii="Arial" w:hAnsi="Arial" w:cs="Arial"/>
                <w:color w:val="000000"/>
              </w:rPr>
              <w:t>whether or not</w:t>
            </w:r>
            <w:proofErr w:type="gramEnd"/>
            <w:r w:rsidRPr="008773EC">
              <w:rPr>
                <w:rFonts w:ascii="Arial" w:hAnsi="Arial" w:cs="Arial"/>
                <w:color w:val="000000"/>
              </w:rPr>
              <w:t xml:space="preserve"> to proceed would not qualify for a Cracked Trial fee. Refer to Costs Judge decision:  </w:t>
            </w:r>
            <w:r w:rsidRPr="001E7CDF">
              <w:rPr>
                <w:rFonts w:ascii="Arial" w:hAnsi="Arial" w:cs="Arial"/>
                <w:color w:val="000000"/>
              </w:rPr>
              <w:t>R. v. Mohammed (2001)</w:t>
            </w:r>
            <w:r w:rsidRPr="008773EC">
              <w:rPr>
                <w:rFonts w:ascii="Arial" w:hAnsi="Arial" w:cs="Arial"/>
                <w:color w:val="000000"/>
              </w:rPr>
              <w:t xml:space="preserve"> which held that a Cracked Trial fee to be payable there would need to be a real possibility of a trial marked by either the judge fixing a date or ordering it be placed in a warned list.</w:t>
            </w:r>
          </w:p>
        </w:tc>
        <w:tc>
          <w:tcPr>
            <w:tcW w:w="1560" w:type="dxa"/>
            <w:tcBorders>
              <w:left w:val="single" w:sz="4" w:space="0" w:color="BFBFBF"/>
            </w:tcBorders>
          </w:tcPr>
          <w:p w14:paraId="4A918AC0" w14:textId="77777777" w:rsidR="009C7C2D" w:rsidRPr="003C57C6" w:rsidRDefault="009C7C2D" w:rsidP="00767937">
            <w:pPr>
              <w:pStyle w:val="ListParagraph"/>
              <w:widowControl w:val="0"/>
              <w:autoSpaceDE w:val="0"/>
              <w:autoSpaceDN w:val="0"/>
              <w:adjustRightInd w:val="0"/>
              <w:snapToGrid w:val="0"/>
              <w:spacing w:after="0" w:line="240" w:lineRule="auto"/>
              <w:rPr>
                <w:rFonts w:ascii="Arial" w:hAnsi="Arial" w:cs="Arial"/>
              </w:rPr>
            </w:pPr>
          </w:p>
        </w:tc>
      </w:tr>
      <w:tr w:rsidR="009C7C2D" w:rsidRPr="00462608" w14:paraId="02726B45" w14:textId="77777777" w:rsidTr="00F06EDB">
        <w:tc>
          <w:tcPr>
            <w:tcW w:w="9072" w:type="dxa"/>
            <w:gridSpan w:val="2"/>
            <w:tcBorders>
              <w:right w:val="single" w:sz="4" w:space="0" w:color="BFBFBF"/>
            </w:tcBorders>
          </w:tcPr>
          <w:p w14:paraId="1CD56617" w14:textId="77777777" w:rsidR="009C7C2D" w:rsidRPr="008773EC" w:rsidRDefault="009C7C2D" w:rsidP="002C578C">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41BA3973"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Where a Trial is aborted, or a jury is unable to reach a verdict, with the prosecution later offering no evidence</w:t>
            </w:r>
            <w:r w:rsidR="0092377C">
              <w:rPr>
                <w:rFonts w:ascii="Arial" w:hAnsi="Arial" w:cs="Arial"/>
                <w:color w:val="000000"/>
              </w:rPr>
              <w:t xml:space="preserve">, </w:t>
            </w:r>
            <w:r w:rsidRPr="008773EC">
              <w:rPr>
                <w:rFonts w:ascii="Arial" w:hAnsi="Arial" w:cs="Arial"/>
                <w:color w:val="000000"/>
              </w:rPr>
              <w:t xml:space="preserve">a Cracked Trial fee should not be paid for the second or any subsequent intended Trial unless the case was again considered ready for Trial by being given a fixture listing or placed in a warned list. Adjourning the proceedings to allow the prosecution time to decide </w:t>
            </w:r>
            <w:proofErr w:type="gramStart"/>
            <w:r w:rsidRPr="008773EC">
              <w:rPr>
                <w:rFonts w:ascii="Arial" w:hAnsi="Arial" w:cs="Arial"/>
                <w:color w:val="000000"/>
              </w:rPr>
              <w:t>whether or not</w:t>
            </w:r>
            <w:proofErr w:type="gramEnd"/>
            <w:r w:rsidRPr="008773EC">
              <w:rPr>
                <w:rFonts w:ascii="Arial" w:hAnsi="Arial" w:cs="Arial"/>
                <w:color w:val="000000"/>
              </w:rPr>
              <w:t xml:space="preserve"> to proceed further – with the case subsequently being listed for mention at which the prosecution offer no evidence – would not qualify for a Cracked Trial fee.</w:t>
            </w:r>
          </w:p>
          <w:p w14:paraId="203ADA5B" w14:textId="77777777" w:rsidR="009C7C2D" w:rsidRPr="008773EC" w:rsidRDefault="009C7C2D" w:rsidP="00956870">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0CD785EA"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Refer to Costs Judge decision:  </w:t>
            </w:r>
            <w:r w:rsidRPr="001E7CDF">
              <w:rPr>
                <w:rFonts w:ascii="Arial" w:hAnsi="Arial" w:cs="Arial"/>
                <w:color w:val="000000"/>
              </w:rPr>
              <w:t xml:space="preserve">R. v.  </w:t>
            </w:r>
            <w:proofErr w:type="spellStart"/>
            <w:r w:rsidRPr="001E7CDF">
              <w:rPr>
                <w:rFonts w:ascii="Arial" w:hAnsi="Arial" w:cs="Arial"/>
                <w:color w:val="000000"/>
              </w:rPr>
              <w:t>Pelepenko</w:t>
            </w:r>
            <w:proofErr w:type="spellEnd"/>
            <w:r w:rsidRPr="001E7CDF">
              <w:rPr>
                <w:rFonts w:ascii="Arial" w:hAnsi="Arial" w:cs="Arial"/>
                <w:color w:val="000000"/>
              </w:rPr>
              <w:t xml:space="preserve"> (2002)</w:t>
            </w:r>
            <w:r w:rsidRPr="008773EC">
              <w:rPr>
                <w:rFonts w:ascii="Arial" w:hAnsi="Arial" w:cs="Arial"/>
                <w:color w:val="000000"/>
              </w:rPr>
              <w:t xml:space="preserve"> which held that a Cracked Trial fee can only be paid after an abortive Trial, where the prosecution </w:t>
            </w:r>
            <w:proofErr w:type="gramStart"/>
            <w:r w:rsidRPr="008773EC">
              <w:rPr>
                <w:rFonts w:ascii="Arial" w:hAnsi="Arial" w:cs="Arial"/>
                <w:color w:val="000000"/>
              </w:rPr>
              <w:t>have</w:t>
            </w:r>
            <w:proofErr w:type="gramEnd"/>
            <w:r w:rsidRPr="008773EC">
              <w:rPr>
                <w:rFonts w:ascii="Arial" w:hAnsi="Arial" w:cs="Arial"/>
                <w:color w:val="000000"/>
              </w:rPr>
              <w:t xml:space="preserve"> confirmed that they are proceeding to another Trial, and the case subsequently cracks. This follows the line taken in Costs Judge </w:t>
            </w:r>
            <w:proofErr w:type="gramStart"/>
            <w:r w:rsidRPr="008773EC">
              <w:rPr>
                <w:rFonts w:ascii="Arial" w:hAnsi="Arial" w:cs="Arial"/>
                <w:color w:val="000000"/>
              </w:rPr>
              <w:t>decision</w:t>
            </w:r>
            <w:proofErr w:type="gramEnd"/>
            <w:r w:rsidRPr="008773EC">
              <w:rPr>
                <w:rFonts w:ascii="Arial" w:hAnsi="Arial" w:cs="Arial"/>
                <w:color w:val="000000"/>
              </w:rPr>
              <w:t xml:space="preserve"> </w:t>
            </w:r>
            <w:r w:rsidRPr="001E7CDF">
              <w:rPr>
                <w:rFonts w:ascii="Arial" w:hAnsi="Arial" w:cs="Arial"/>
                <w:color w:val="000000"/>
              </w:rPr>
              <w:t>R v Mohammed (2001)</w:t>
            </w:r>
            <w:r w:rsidRPr="008773EC">
              <w:rPr>
                <w:rFonts w:ascii="Arial" w:hAnsi="Arial" w:cs="Arial"/>
                <w:color w:val="000000"/>
              </w:rPr>
              <w:t xml:space="preserve"> (refer to paragraph 2.1.30 above) and its definition of a </w:t>
            </w:r>
            <w:r w:rsidR="0092377C">
              <w:rPr>
                <w:rFonts w:ascii="Arial" w:hAnsi="Arial" w:cs="Arial"/>
                <w:color w:val="000000"/>
              </w:rPr>
              <w:t>C</w:t>
            </w:r>
            <w:r w:rsidRPr="008773EC">
              <w:rPr>
                <w:rFonts w:ascii="Arial" w:hAnsi="Arial" w:cs="Arial"/>
                <w:color w:val="000000"/>
              </w:rPr>
              <w:t xml:space="preserve">racked </w:t>
            </w:r>
            <w:r w:rsidR="0092377C">
              <w:rPr>
                <w:rFonts w:ascii="Arial" w:hAnsi="Arial" w:cs="Arial"/>
                <w:color w:val="000000"/>
              </w:rPr>
              <w:t>T</w:t>
            </w:r>
            <w:r w:rsidRPr="008773EC">
              <w:rPr>
                <w:rFonts w:ascii="Arial" w:hAnsi="Arial" w:cs="Arial"/>
                <w:color w:val="000000"/>
              </w:rPr>
              <w:t xml:space="preserve">rial. </w:t>
            </w:r>
          </w:p>
        </w:tc>
        <w:tc>
          <w:tcPr>
            <w:tcW w:w="1560" w:type="dxa"/>
            <w:tcBorders>
              <w:left w:val="single" w:sz="4" w:space="0" w:color="BFBFBF"/>
            </w:tcBorders>
          </w:tcPr>
          <w:p w14:paraId="433925F8" w14:textId="77777777" w:rsidR="009C7C2D" w:rsidRPr="003C57C6" w:rsidRDefault="009C7C2D" w:rsidP="00767937">
            <w:pPr>
              <w:pStyle w:val="ListParagraph"/>
              <w:widowControl w:val="0"/>
              <w:autoSpaceDE w:val="0"/>
              <w:autoSpaceDN w:val="0"/>
              <w:adjustRightInd w:val="0"/>
              <w:snapToGrid w:val="0"/>
              <w:spacing w:after="0" w:line="240" w:lineRule="auto"/>
              <w:rPr>
                <w:rFonts w:ascii="Arial" w:hAnsi="Arial" w:cs="Arial"/>
                <w:color w:val="000000"/>
              </w:rPr>
            </w:pPr>
          </w:p>
        </w:tc>
      </w:tr>
      <w:tr w:rsidR="009C7C2D" w:rsidRPr="00462608" w14:paraId="09D369AA" w14:textId="77777777" w:rsidTr="00F06EDB">
        <w:tc>
          <w:tcPr>
            <w:tcW w:w="9072" w:type="dxa"/>
            <w:gridSpan w:val="2"/>
            <w:tcBorders>
              <w:right w:val="single" w:sz="4" w:space="0" w:color="BFBFBF"/>
            </w:tcBorders>
          </w:tcPr>
          <w:p w14:paraId="7A89F72D" w14:textId="77777777" w:rsidR="009C7C2D" w:rsidRPr="008773EC" w:rsidRDefault="009C7C2D" w:rsidP="00956870">
            <w:pPr>
              <w:pStyle w:val="ListParagraph"/>
              <w:widowControl w:val="0"/>
              <w:autoSpaceDE w:val="0"/>
              <w:autoSpaceDN w:val="0"/>
              <w:adjustRightInd w:val="0"/>
              <w:snapToGrid w:val="0"/>
              <w:spacing w:after="0" w:line="240" w:lineRule="auto"/>
              <w:ind w:left="680"/>
              <w:jc w:val="both"/>
              <w:rPr>
                <w:rFonts w:ascii="Arial" w:hAnsi="Arial" w:cs="Arial"/>
                <w:color w:val="000000"/>
              </w:rPr>
            </w:pPr>
          </w:p>
          <w:p w14:paraId="19DC73A3"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It is possible under administrative procedures introduced on 1 November 1996 for the prosecution to offer no evidence and for the acquittal to be pronounced in court without either party, or their legal representatives, being present at court. It being a condition of this procedure that the defendant </w:t>
            </w:r>
            <w:proofErr w:type="gramStart"/>
            <w:r w:rsidRPr="008773EC">
              <w:rPr>
                <w:rFonts w:ascii="Arial" w:hAnsi="Arial" w:cs="Arial"/>
                <w:color w:val="000000"/>
              </w:rPr>
              <w:t>has to</w:t>
            </w:r>
            <w:proofErr w:type="gramEnd"/>
            <w:r w:rsidRPr="008773EC">
              <w:rPr>
                <w:rFonts w:ascii="Arial" w:hAnsi="Arial" w:cs="Arial"/>
                <w:color w:val="000000"/>
              </w:rPr>
              <w:t xml:space="preserve"> have already been arraigned and pleaded </w:t>
            </w:r>
            <w:r w:rsidR="0092377C">
              <w:rPr>
                <w:rFonts w:ascii="Arial" w:hAnsi="Arial" w:cs="Arial"/>
                <w:color w:val="000000"/>
              </w:rPr>
              <w:t>‘</w:t>
            </w:r>
            <w:r w:rsidRPr="008773EC">
              <w:rPr>
                <w:rFonts w:ascii="Arial" w:hAnsi="Arial" w:cs="Arial"/>
                <w:color w:val="000000"/>
              </w:rPr>
              <w:t>not guilty</w:t>
            </w:r>
            <w:r w:rsidR="0092377C">
              <w:rPr>
                <w:rFonts w:ascii="Arial" w:hAnsi="Arial" w:cs="Arial"/>
                <w:color w:val="000000"/>
              </w:rPr>
              <w:t>’</w:t>
            </w:r>
            <w:r w:rsidRPr="008773EC">
              <w:rPr>
                <w:rFonts w:ascii="Arial" w:hAnsi="Arial" w:cs="Arial"/>
                <w:color w:val="000000"/>
              </w:rPr>
              <w:t xml:space="preserve">, a </w:t>
            </w:r>
            <w:r w:rsidRPr="008773EC">
              <w:rPr>
                <w:rFonts w:ascii="Arial" w:hAnsi="Arial" w:cs="Arial"/>
                <w:color w:val="000000"/>
              </w:rPr>
              <w:lastRenderedPageBreak/>
              <w:t xml:space="preserve">Cracked Trial fee should be paid to the Trial </w:t>
            </w:r>
            <w:r>
              <w:rPr>
                <w:rFonts w:ascii="Arial" w:hAnsi="Arial" w:cs="Arial"/>
                <w:color w:val="000000"/>
              </w:rPr>
              <w:t>A</w:t>
            </w:r>
            <w:r w:rsidRPr="008773EC">
              <w:rPr>
                <w:rFonts w:ascii="Arial" w:hAnsi="Arial" w:cs="Arial"/>
                <w:color w:val="000000"/>
              </w:rPr>
              <w:t>dvocate in such circumstances so long as the criteria in paragraph 2.1.29 are met.</w:t>
            </w:r>
          </w:p>
          <w:p w14:paraId="394CE931" w14:textId="77777777" w:rsidR="009C7C2D" w:rsidRPr="008773EC" w:rsidRDefault="009C7C2D" w:rsidP="00956870">
            <w:pPr>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569AC063" w14:textId="77777777" w:rsidR="009C7C2D" w:rsidRPr="003C57C6" w:rsidRDefault="009C7C2D" w:rsidP="00767937">
            <w:pPr>
              <w:pStyle w:val="ListParagraph"/>
              <w:widowControl w:val="0"/>
              <w:autoSpaceDE w:val="0"/>
              <w:autoSpaceDN w:val="0"/>
              <w:adjustRightInd w:val="0"/>
              <w:snapToGrid w:val="0"/>
              <w:spacing w:after="0" w:line="240" w:lineRule="auto"/>
              <w:rPr>
                <w:rFonts w:ascii="Arial" w:hAnsi="Arial" w:cs="Arial"/>
                <w:color w:val="000000"/>
              </w:rPr>
            </w:pPr>
          </w:p>
        </w:tc>
      </w:tr>
      <w:tr w:rsidR="009C7C2D" w:rsidRPr="00462608" w14:paraId="49297B9F" w14:textId="77777777" w:rsidTr="00F06EDB">
        <w:tc>
          <w:tcPr>
            <w:tcW w:w="9072" w:type="dxa"/>
            <w:gridSpan w:val="2"/>
            <w:tcBorders>
              <w:right w:val="single" w:sz="4" w:space="0" w:color="BFBFBF"/>
            </w:tcBorders>
          </w:tcPr>
          <w:p w14:paraId="0E894E1E" w14:textId="77777777" w:rsidR="009C7C2D"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A Cracked Trial in the first third is paid at the same rate as a guilty plea. The payment that an advocate will receive will depend on in which third the crack occurred. Where the period between the date after a case is either fixed or placed into a warned list and the date before the fixed date or the beginning of the warned list is not divisible into three equal periods, then any additional days are added to the final third. This calculation only applies to the first placing in a warned list or the first fixture given. The placing in any subsequent warned list, or the breaking of a fixture to a later date beyond the end of the first warned list or first fixture will result in payment being made in the final third.</w:t>
            </w:r>
          </w:p>
          <w:p w14:paraId="44868095" w14:textId="77777777" w:rsidR="009C7C2D" w:rsidRPr="008773EC" w:rsidRDefault="009C7C2D" w:rsidP="0014020B">
            <w:pPr>
              <w:widowControl w:val="0"/>
              <w:autoSpaceDE w:val="0"/>
              <w:autoSpaceDN w:val="0"/>
              <w:adjustRightInd w:val="0"/>
              <w:snapToGrid w:val="0"/>
              <w:spacing w:after="0" w:line="240" w:lineRule="auto"/>
              <w:ind w:left="680"/>
              <w:jc w:val="both"/>
              <w:rPr>
                <w:rFonts w:ascii="Arial" w:hAnsi="Arial" w:cs="Arial"/>
                <w:color w:val="000000"/>
              </w:rPr>
            </w:pPr>
          </w:p>
        </w:tc>
        <w:tc>
          <w:tcPr>
            <w:tcW w:w="1560" w:type="dxa"/>
            <w:tcBorders>
              <w:left w:val="single" w:sz="4" w:space="0" w:color="BFBFBF"/>
            </w:tcBorders>
          </w:tcPr>
          <w:p w14:paraId="76FFA9FE"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7(1), Schedule 1</w:t>
            </w:r>
          </w:p>
        </w:tc>
      </w:tr>
      <w:tr w:rsidR="009C7C2D" w:rsidRPr="00462608" w14:paraId="088299C3" w14:textId="77777777" w:rsidTr="00F06EDB">
        <w:trPr>
          <w:trHeight w:val="540"/>
        </w:trPr>
        <w:tc>
          <w:tcPr>
            <w:tcW w:w="9072" w:type="dxa"/>
            <w:gridSpan w:val="2"/>
            <w:tcBorders>
              <w:right w:val="single" w:sz="4" w:space="0" w:color="BFBFBF"/>
            </w:tcBorders>
          </w:tcPr>
          <w:p w14:paraId="57785076" w14:textId="77777777" w:rsidR="00163E83" w:rsidRPr="007A2406" w:rsidRDefault="009C7C2D" w:rsidP="006E753B">
            <w:pPr>
              <w:pStyle w:val="ListParagraph"/>
              <w:widowControl w:val="0"/>
              <w:numPr>
                <w:ilvl w:val="0"/>
                <w:numId w:val="133"/>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color w:val="000000"/>
              </w:rPr>
              <w:t xml:space="preserve">PPE guidance is </w:t>
            </w:r>
            <w:r>
              <w:rPr>
                <w:rFonts w:ascii="Arial" w:hAnsi="Arial" w:cs="Arial"/>
                <w:color w:val="000000"/>
              </w:rPr>
              <w:t>set out</w:t>
            </w:r>
            <w:r w:rsidRPr="008773EC">
              <w:rPr>
                <w:rFonts w:ascii="Arial" w:hAnsi="Arial" w:cs="Arial"/>
                <w:color w:val="000000"/>
              </w:rPr>
              <w:t xml:space="preserve"> in the Appendices to this document at </w:t>
            </w:r>
            <w:r w:rsidRPr="008773EC">
              <w:rPr>
                <w:rFonts w:ascii="Arial" w:hAnsi="Arial" w:cs="Arial"/>
                <w:b/>
                <w:color w:val="000000"/>
              </w:rPr>
              <w:t>Appendix D</w:t>
            </w:r>
            <w:r w:rsidRPr="008773EC">
              <w:rPr>
                <w:rFonts w:ascii="Arial" w:hAnsi="Arial" w:cs="Arial"/>
                <w:color w:val="000000"/>
              </w:rPr>
              <w:t>.</w:t>
            </w:r>
            <w:r w:rsidR="00D651BB">
              <w:rPr>
                <w:rFonts w:ascii="Arial" w:hAnsi="Arial" w:cs="Arial"/>
                <w:color w:val="000000"/>
              </w:rPr>
              <w:t xml:space="preserve"> </w:t>
            </w:r>
            <w:r w:rsidR="00163E83">
              <w:rPr>
                <w:rFonts w:ascii="Arial" w:hAnsi="Arial" w:cs="Arial"/>
              </w:rPr>
              <w:t>Guidance on the payment of electronic evidence is included.</w:t>
            </w:r>
          </w:p>
          <w:p w14:paraId="3DB3A692" w14:textId="77777777" w:rsidR="00D651BB" w:rsidRPr="008773EC" w:rsidRDefault="00D651BB" w:rsidP="00D83B3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3009F180" w14:textId="77777777" w:rsidR="009C7C2D" w:rsidRPr="003C57C6" w:rsidRDefault="009C7C2D" w:rsidP="001E7CDF">
            <w:pPr>
              <w:pStyle w:val="ListParagraph"/>
              <w:widowControl w:val="0"/>
              <w:autoSpaceDE w:val="0"/>
              <w:autoSpaceDN w:val="0"/>
              <w:adjustRightInd w:val="0"/>
              <w:snapToGrid w:val="0"/>
              <w:spacing w:after="0" w:line="240" w:lineRule="auto"/>
              <w:ind w:left="0"/>
              <w:rPr>
                <w:rFonts w:ascii="Arial" w:hAnsi="Arial" w:cs="Arial"/>
                <w:color w:val="000000"/>
              </w:rPr>
            </w:pPr>
          </w:p>
        </w:tc>
      </w:tr>
      <w:tr w:rsidR="009C7C2D" w:rsidRPr="00462608" w14:paraId="2277DE93" w14:textId="77777777" w:rsidTr="00F06EDB">
        <w:tc>
          <w:tcPr>
            <w:tcW w:w="9072" w:type="dxa"/>
            <w:gridSpan w:val="2"/>
            <w:tcBorders>
              <w:right w:val="single" w:sz="4" w:space="0" w:color="BFBFBF"/>
            </w:tcBorders>
          </w:tcPr>
          <w:p w14:paraId="155194A6" w14:textId="77777777" w:rsidR="009C7C2D" w:rsidRPr="004B303F" w:rsidRDefault="009C7C2D" w:rsidP="000A31A4">
            <w:pPr>
              <w:pStyle w:val="ListParagraph"/>
              <w:widowControl w:val="0"/>
              <w:numPr>
                <w:ilvl w:val="1"/>
                <w:numId w:val="17"/>
              </w:numPr>
              <w:autoSpaceDE w:val="0"/>
              <w:autoSpaceDN w:val="0"/>
              <w:adjustRightInd w:val="0"/>
              <w:snapToGrid w:val="0"/>
              <w:spacing w:after="0" w:line="240" w:lineRule="auto"/>
              <w:ind w:left="0" w:firstLine="0"/>
              <w:contextualSpacing w:val="0"/>
              <w:rPr>
                <w:rFonts w:ascii="Arial" w:hAnsi="Arial" w:cs="Arial"/>
                <w:b/>
                <w:color w:val="000000"/>
              </w:rPr>
            </w:pPr>
            <w:r>
              <w:rPr>
                <w:rFonts w:ascii="Arial" w:hAnsi="Arial" w:cs="Arial"/>
                <w:b/>
                <w:color w:val="000000"/>
              </w:rPr>
              <w:t xml:space="preserve"> </w:t>
            </w:r>
            <w:bookmarkStart w:id="64" w:name="agfsapplication"/>
            <w:r w:rsidRPr="004B303F">
              <w:rPr>
                <w:rFonts w:ascii="Arial" w:hAnsi="Arial" w:cs="Arial"/>
                <w:b/>
                <w:color w:val="000000"/>
              </w:rPr>
              <w:t>Application</w:t>
            </w:r>
            <w:bookmarkEnd w:id="64"/>
          </w:p>
          <w:p w14:paraId="75C070BB" w14:textId="77777777" w:rsidR="009C7C2D" w:rsidRPr="004B303F" w:rsidRDefault="009C7C2D" w:rsidP="00767937">
            <w:pPr>
              <w:pStyle w:val="ListParagraph"/>
              <w:widowControl w:val="0"/>
              <w:autoSpaceDE w:val="0"/>
              <w:autoSpaceDN w:val="0"/>
              <w:adjustRightInd w:val="0"/>
              <w:snapToGrid w:val="0"/>
              <w:spacing w:after="0" w:line="240" w:lineRule="auto"/>
              <w:ind w:left="780"/>
              <w:rPr>
                <w:rFonts w:ascii="Arial" w:hAnsi="Arial" w:cs="Arial"/>
                <w:b/>
                <w:color w:val="000000"/>
              </w:rPr>
            </w:pPr>
          </w:p>
        </w:tc>
        <w:tc>
          <w:tcPr>
            <w:tcW w:w="1560" w:type="dxa"/>
            <w:tcBorders>
              <w:left w:val="single" w:sz="4" w:space="0" w:color="BFBFBF"/>
            </w:tcBorders>
          </w:tcPr>
          <w:p w14:paraId="72B19A43" w14:textId="77777777" w:rsidR="009C7C2D" w:rsidRPr="003C57C6" w:rsidRDefault="009C7C2D" w:rsidP="00767937">
            <w:pPr>
              <w:widowControl w:val="0"/>
              <w:tabs>
                <w:tab w:val="num" w:pos="607"/>
              </w:tabs>
              <w:overflowPunct w:val="0"/>
              <w:autoSpaceDE w:val="0"/>
              <w:autoSpaceDN w:val="0"/>
              <w:adjustRightInd w:val="0"/>
              <w:spacing w:after="0" w:line="217" w:lineRule="auto"/>
              <w:jc w:val="both"/>
              <w:rPr>
                <w:rFonts w:ascii="Arial" w:hAnsi="Arial" w:cs="Arial"/>
                <w:i/>
              </w:rPr>
            </w:pPr>
          </w:p>
        </w:tc>
      </w:tr>
      <w:tr w:rsidR="009C7C2D" w:rsidRPr="00462608" w14:paraId="449E0386" w14:textId="77777777" w:rsidTr="00F06EDB">
        <w:tc>
          <w:tcPr>
            <w:tcW w:w="9072" w:type="dxa"/>
            <w:gridSpan w:val="2"/>
            <w:tcBorders>
              <w:right w:val="single" w:sz="4" w:space="0" w:color="BFBFBF"/>
            </w:tcBorders>
          </w:tcPr>
          <w:p w14:paraId="6BA265F9"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Paragraph 2, Schedule 1 of the Remuneration Regulations describes the types of case that the AGFS covers.  It additionally contains the provisions for:</w:t>
            </w:r>
          </w:p>
          <w:p w14:paraId="502EE09E" w14:textId="77777777" w:rsidR="009C7C2D" w:rsidRPr="008773EC" w:rsidRDefault="009C7C2D" w:rsidP="006E753B">
            <w:pPr>
              <w:pStyle w:val="ListParagraph"/>
              <w:widowControl w:val="0"/>
              <w:numPr>
                <w:ilvl w:val="0"/>
                <w:numId w:val="131"/>
              </w:numPr>
              <w:autoSpaceDE w:val="0"/>
              <w:autoSpaceDN w:val="0"/>
              <w:adjustRightInd w:val="0"/>
              <w:snapToGrid w:val="0"/>
              <w:spacing w:after="0" w:line="240" w:lineRule="auto"/>
              <w:ind w:left="567" w:firstLine="0"/>
              <w:contextualSpacing w:val="0"/>
              <w:jc w:val="both"/>
              <w:rPr>
                <w:rFonts w:ascii="Arial" w:hAnsi="Arial" w:cs="Arial"/>
                <w:b/>
                <w:bCs/>
                <w:color w:val="000000"/>
              </w:rPr>
            </w:pPr>
            <w:r w:rsidRPr="008773EC">
              <w:rPr>
                <w:rFonts w:ascii="Arial" w:hAnsi="Arial" w:cs="Arial"/>
                <w:color w:val="000000"/>
              </w:rPr>
              <w:t xml:space="preserve">payment of a new trial </w:t>
            </w:r>
          </w:p>
          <w:p w14:paraId="316BDB40" w14:textId="77777777" w:rsidR="009C7C2D" w:rsidRPr="008773EC" w:rsidRDefault="009C7C2D" w:rsidP="006E753B">
            <w:pPr>
              <w:pStyle w:val="ListParagraph"/>
              <w:widowControl w:val="0"/>
              <w:numPr>
                <w:ilvl w:val="0"/>
                <w:numId w:val="131"/>
              </w:numPr>
              <w:autoSpaceDE w:val="0"/>
              <w:autoSpaceDN w:val="0"/>
              <w:adjustRightInd w:val="0"/>
              <w:snapToGrid w:val="0"/>
              <w:spacing w:after="0" w:line="240" w:lineRule="auto"/>
              <w:ind w:left="567" w:firstLine="0"/>
              <w:contextualSpacing w:val="0"/>
              <w:jc w:val="both"/>
              <w:rPr>
                <w:rFonts w:ascii="Arial" w:hAnsi="Arial" w:cs="Arial"/>
                <w:b/>
                <w:bCs/>
                <w:color w:val="000000"/>
              </w:rPr>
            </w:pPr>
            <w:r w:rsidRPr="008773EC">
              <w:rPr>
                <w:rFonts w:ascii="Arial" w:hAnsi="Arial" w:cs="Arial"/>
                <w:color w:val="000000"/>
              </w:rPr>
              <w:t xml:space="preserve">how Newton Hearings are treated </w:t>
            </w:r>
          </w:p>
          <w:p w14:paraId="11C6F587" w14:textId="77777777" w:rsidR="009C7C2D" w:rsidRPr="008773EC" w:rsidRDefault="009C7C2D" w:rsidP="006E753B">
            <w:pPr>
              <w:pStyle w:val="ListParagraph"/>
              <w:widowControl w:val="0"/>
              <w:numPr>
                <w:ilvl w:val="0"/>
                <w:numId w:val="131"/>
              </w:numPr>
              <w:autoSpaceDE w:val="0"/>
              <w:autoSpaceDN w:val="0"/>
              <w:adjustRightInd w:val="0"/>
              <w:snapToGrid w:val="0"/>
              <w:spacing w:after="0" w:line="240" w:lineRule="auto"/>
              <w:ind w:left="567" w:firstLine="0"/>
              <w:contextualSpacing w:val="0"/>
              <w:jc w:val="both"/>
              <w:rPr>
                <w:rFonts w:ascii="Arial" w:hAnsi="Arial" w:cs="Arial"/>
                <w:b/>
                <w:bCs/>
                <w:color w:val="000000"/>
              </w:rPr>
            </w:pPr>
            <w:r w:rsidRPr="008773EC">
              <w:rPr>
                <w:rFonts w:ascii="Arial" w:hAnsi="Arial" w:cs="Arial"/>
                <w:color w:val="000000"/>
              </w:rPr>
              <w:t>discontinued proceedings.</w:t>
            </w:r>
          </w:p>
          <w:p w14:paraId="18C5F644" w14:textId="77777777" w:rsidR="009C7C2D" w:rsidRPr="008773EC" w:rsidRDefault="009C7C2D" w:rsidP="00767937">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1560" w:type="dxa"/>
            <w:tcBorders>
              <w:left w:val="single" w:sz="4" w:space="0" w:color="BFBFBF"/>
            </w:tcBorders>
          </w:tcPr>
          <w:p w14:paraId="7D854758" w14:textId="77777777" w:rsidR="009C7C2D" w:rsidRPr="003C57C6" w:rsidRDefault="009C7C2D" w:rsidP="001E7CDF">
            <w:pPr>
              <w:widowControl w:val="0"/>
              <w:tabs>
                <w:tab w:val="num" w:pos="607"/>
              </w:tabs>
              <w:overflowPunct w:val="0"/>
              <w:autoSpaceDE w:val="0"/>
              <w:autoSpaceDN w:val="0"/>
              <w:adjustRightInd w:val="0"/>
              <w:spacing w:after="0" w:line="217" w:lineRule="auto"/>
              <w:rPr>
                <w:rFonts w:ascii="Arial" w:hAnsi="Arial" w:cs="Arial"/>
                <w:i/>
              </w:rPr>
            </w:pPr>
            <w:r w:rsidRPr="003C57C6">
              <w:rPr>
                <w:rFonts w:ascii="Arial" w:hAnsi="Arial" w:cs="Arial"/>
                <w:i/>
              </w:rPr>
              <w:t>Paragraph 2, Schedule 1</w:t>
            </w:r>
          </w:p>
          <w:p w14:paraId="7D0F0775"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color w:val="000000"/>
              </w:rPr>
            </w:pPr>
          </w:p>
        </w:tc>
      </w:tr>
      <w:tr w:rsidR="009C7C2D" w:rsidRPr="00462608" w14:paraId="51EF1397" w14:textId="77777777" w:rsidTr="00F06EDB">
        <w:tc>
          <w:tcPr>
            <w:tcW w:w="9072" w:type="dxa"/>
            <w:gridSpan w:val="2"/>
            <w:tcBorders>
              <w:right w:val="single" w:sz="4" w:space="0" w:color="BFBFBF"/>
            </w:tcBorders>
          </w:tcPr>
          <w:p w14:paraId="7CF9F46F"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jc w:val="both"/>
              <w:rPr>
                <w:rFonts w:ascii="Arial" w:hAnsi="Arial" w:cs="Arial"/>
              </w:rPr>
            </w:pPr>
            <w:r w:rsidRPr="008773EC">
              <w:rPr>
                <w:rFonts w:ascii="Arial" w:hAnsi="Arial" w:cs="Arial"/>
                <w:color w:val="000000"/>
              </w:rPr>
              <w:t>Whenever a Newton Hearing takes place, the case is treated as a Trial with the hearing that the guilty plea was taken being the main hearing and the Newton Hearing being the second (and subsequent) day(s) of the trial. Refer to Costs Judge decision:</w:t>
            </w:r>
            <w:r w:rsidRPr="008773EC">
              <w:rPr>
                <w:rFonts w:ascii="Arial" w:hAnsi="Arial" w:cs="Arial"/>
              </w:rPr>
              <w:t xml:space="preserve">  </w:t>
            </w:r>
            <w:r w:rsidRPr="008773EC">
              <w:rPr>
                <w:rFonts w:ascii="Arial" w:hAnsi="Arial" w:cs="Arial"/>
                <w:b/>
                <w:bCs/>
                <w:lang w:eastAsia="en-GB"/>
              </w:rPr>
              <w:t xml:space="preserve"> </w:t>
            </w:r>
            <w:r w:rsidRPr="008773EC">
              <w:rPr>
                <w:rFonts w:ascii="Arial" w:hAnsi="Arial" w:cs="Arial"/>
              </w:rPr>
              <w:t xml:space="preserve">R. v. </w:t>
            </w:r>
            <w:proofErr w:type="spellStart"/>
            <w:r w:rsidRPr="008773EC">
              <w:rPr>
                <w:rFonts w:ascii="Arial" w:hAnsi="Arial" w:cs="Arial"/>
              </w:rPr>
              <w:t>Gemeskel</w:t>
            </w:r>
            <w:proofErr w:type="spellEnd"/>
            <w:r w:rsidRPr="008773EC">
              <w:rPr>
                <w:rFonts w:ascii="Arial" w:hAnsi="Arial" w:cs="Arial"/>
              </w:rPr>
              <w:t xml:space="preserve"> (1998). </w:t>
            </w:r>
          </w:p>
          <w:p w14:paraId="1C232E7A" w14:textId="77777777" w:rsidR="009C7C2D" w:rsidRPr="008773EC" w:rsidRDefault="009C7C2D" w:rsidP="00767937">
            <w:pPr>
              <w:pStyle w:val="ListParagraph"/>
              <w:widowControl w:val="0"/>
              <w:autoSpaceDE w:val="0"/>
              <w:autoSpaceDN w:val="0"/>
              <w:adjustRightInd w:val="0"/>
              <w:snapToGrid w:val="0"/>
              <w:spacing w:after="0" w:line="240" w:lineRule="auto"/>
              <w:ind w:left="0"/>
              <w:jc w:val="both"/>
              <w:rPr>
                <w:rFonts w:ascii="Arial" w:hAnsi="Arial" w:cs="Arial"/>
                <w:color w:val="000000"/>
              </w:rPr>
            </w:pPr>
          </w:p>
          <w:p w14:paraId="0CBAC462"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contextualSpacing w:val="0"/>
              <w:jc w:val="both"/>
              <w:rPr>
                <w:rFonts w:ascii="Arial" w:hAnsi="Arial" w:cs="Arial"/>
                <w:b/>
              </w:rPr>
            </w:pPr>
            <w:r w:rsidRPr="008773EC">
              <w:rPr>
                <w:rFonts w:ascii="Arial" w:hAnsi="Arial" w:cs="Arial"/>
              </w:rPr>
              <w:t>Paragraph 2(8), Schedule 1 of the regulations only applies where a Newton hearing takes place following a case on indictment. Where there is no indictment, and a guilty plea is entered before the case reaches the Crown Court, the paragraph cannot apply and there is no other provision in the schedule that would allow for the payment of a graduated fee. Accordingly, for litigators,</w:t>
            </w:r>
            <w:r>
              <w:rPr>
                <w:rFonts w:ascii="Arial" w:hAnsi="Arial" w:cs="Arial"/>
              </w:rPr>
              <w:t xml:space="preserve"> </w:t>
            </w:r>
            <w:r w:rsidRPr="008773EC">
              <w:rPr>
                <w:rFonts w:ascii="Arial" w:hAnsi="Arial" w:cs="Arial"/>
              </w:rPr>
              <w:t xml:space="preserve">only a fixed fee (Committal for Sentencing) is payable in such a situation.  Refer to Costs Judge decision: </w:t>
            </w:r>
            <w:r w:rsidRPr="008773EC">
              <w:rPr>
                <w:rFonts w:ascii="Arial" w:hAnsi="Arial" w:cs="Arial"/>
                <w:b/>
                <w:bCs/>
                <w:color w:val="000000"/>
                <w:lang w:eastAsia="en-GB"/>
              </w:rPr>
              <w:t xml:space="preserve"> </w:t>
            </w:r>
            <w:r w:rsidRPr="008773EC">
              <w:rPr>
                <w:rFonts w:ascii="Arial" w:hAnsi="Arial" w:cs="Arial"/>
                <w:b/>
              </w:rPr>
              <w:t xml:space="preserve">R. v. Holden (2010). </w:t>
            </w:r>
            <w:r w:rsidRPr="008773EC">
              <w:rPr>
                <w:rFonts w:ascii="Arial" w:hAnsi="Arial" w:cs="Arial"/>
              </w:rPr>
              <w:t>Advocates can claim ex post facto fees under Schedule 1, paragraph 20(4).</w:t>
            </w:r>
          </w:p>
          <w:p w14:paraId="740C90B5" w14:textId="77777777" w:rsidR="009C7C2D" w:rsidRPr="008773EC" w:rsidRDefault="009C7C2D" w:rsidP="00767937">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1560" w:type="dxa"/>
            <w:tcBorders>
              <w:left w:val="single" w:sz="4" w:space="0" w:color="BFBFBF"/>
            </w:tcBorders>
          </w:tcPr>
          <w:p w14:paraId="211856E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2(8), Schedule 1</w:t>
            </w:r>
          </w:p>
          <w:p w14:paraId="4D9C0DA0" w14:textId="7CE2270A"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76C3998D"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48E69BAD"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2(8), Schedule 1</w:t>
            </w:r>
          </w:p>
        </w:tc>
      </w:tr>
      <w:tr w:rsidR="009C7C2D" w:rsidRPr="00462608" w14:paraId="0AA7450F" w14:textId="77777777" w:rsidTr="00F06EDB">
        <w:tc>
          <w:tcPr>
            <w:tcW w:w="9072" w:type="dxa"/>
            <w:gridSpan w:val="2"/>
            <w:tcBorders>
              <w:right w:val="single" w:sz="4" w:space="0" w:color="BFBFBF"/>
            </w:tcBorders>
          </w:tcPr>
          <w:p w14:paraId="5BCF563B" w14:textId="77777777" w:rsidR="009C7C2D" w:rsidRDefault="00B11A7E" w:rsidP="000A31A4">
            <w:pPr>
              <w:pStyle w:val="ListParagraph"/>
              <w:numPr>
                <w:ilvl w:val="0"/>
                <w:numId w:val="2"/>
              </w:numPr>
              <w:spacing w:after="0" w:line="240" w:lineRule="auto"/>
              <w:ind w:left="0" w:firstLine="0"/>
              <w:contextualSpacing w:val="0"/>
              <w:rPr>
                <w:rFonts w:ascii="Arial" w:hAnsi="Arial" w:cs="Arial"/>
                <w:color w:val="000000"/>
              </w:rPr>
            </w:pPr>
            <w:r w:rsidRPr="00D83B3E">
              <w:rPr>
                <w:rFonts w:ascii="Arial" w:hAnsi="Arial" w:cs="Arial"/>
                <w:color w:val="000000"/>
              </w:rPr>
              <w:t xml:space="preserve"> If the advocate at the Newton Hearing was different from the advocate at the main hearing (when the guilty plea was taken), it is the advocate who attended the main hearing who is the Trial Advocate and claims for payment.</w:t>
            </w:r>
          </w:p>
          <w:p w14:paraId="3C2BEF20" w14:textId="77777777" w:rsidR="00DB2055" w:rsidRPr="008773EC" w:rsidRDefault="00DB2055" w:rsidP="001E7CDF">
            <w:pPr>
              <w:pStyle w:val="ListParagraph"/>
              <w:spacing w:after="0" w:line="240" w:lineRule="auto"/>
              <w:ind w:left="0"/>
              <w:contextualSpacing w:val="0"/>
              <w:rPr>
                <w:rFonts w:ascii="Arial" w:hAnsi="Arial" w:cs="Arial"/>
                <w:color w:val="000000"/>
              </w:rPr>
            </w:pPr>
          </w:p>
        </w:tc>
        <w:tc>
          <w:tcPr>
            <w:tcW w:w="1560" w:type="dxa"/>
            <w:tcBorders>
              <w:left w:val="single" w:sz="4" w:space="0" w:color="BFBFBF"/>
            </w:tcBorders>
          </w:tcPr>
          <w:p w14:paraId="7C81625B" w14:textId="77777777" w:rsidR="009C7C2D" w:rsidRPr="003C57C6" w:rsidRDefault="009C7C2D" w:rsidP="00767937">
            <w:pPr>
              <w:widowControl w:val="0"/>
              <w:autoSpaceDE w:val="0"/>
              <w:autoSpaceDN w:val="0"/>
              <w:adjustRightInd w:val="0"/>
              <w:snapToGrid w:val="0"/>
              <w:spacing w:after="0" w:line="240" w:lineRule="auto"/>
              <w:rPr>
                <w:rFonts w:ascii="Arial" w:hAnsi="Arial" w:cs="Arial"/>
                <w:color w:val="000000"/>
              </w:rPr>
            </w:pPr>
          </w:p>
        </w:tc>
      </w:tr>
      <w:tr w:rsidR="009C7C2D" w:rsidRPr="00B35651" w14:paraId="6307160C" w14:textId="77777777" w:rsidTr="00F06EDB">
        <w:tc>
          <w:tcPr>
            <w:tcW w:w="9072" w:type="dxa"/>
            <w:gridSpan w:val="2"/>
            <w:tcBorders>
              <w:right w:val="single" w:sz="4" w:space="0" w:color="BFBFBF"/>
            </w:tcBorders>
          </w:tcPr>
          <w:p w14:paraId="4E10F7A3" w14:textId="665DA006" w:rsidR="00DB2055" w:rsidRPr="00330908" w:rsidRDefault="009C7C2D" w:rsidP="000A31A4">
            <w:pPr>
              <w:pStyle w:val="ListParagraph"/>
              <w:numPr>
                <w:ilvl w:val="0"/>
                <w:numId w:val="2"/>
              </w:numPr>
              <w:spacing w:after="0" w:line="240" w:lineRule="auto"/>
              <w:ind w:left="0" w:firstLine="0"/>
              <w:contextualSpacing w:val="0"/>
              <w:rPr>
                <w:rFonts w:ascii="Arial" w:hAnsi="Arial" w:cs="Arial"/>
                <w:color w:val="000000"/>
              </w:rPr>
            </w:pPr>
            <w:r w:rsidRPr="008773EC">
              <w:rPr>
                <w:rFonts w:ascii="Arial" w:hAnsi="Arial" w:cs="Arial"/>
                <w:color w:val="000000"/>
              </w:rPr>
              <w:t xml:space="preserve">In cases that were adjourned for a Newton Hearing and the Newton Hearing does not take place, either because the basis of the plea or the prosecution version are subsequently accepted, then the type of case reverts to either a </w:t>
            </w:r>
            <w:r>
              <w:rPr>
                <w:rFonts w:ascii="Arial" w:hAnsi="Arial" w:cs="Arial"/>
                <w:color w:val="000000"/>
              </w:rPr>
              <w:t>G</w:t>
            </w:r>
            <w:r w:rsidRPr="008773EC">
              <w:rPr>
                <w:rFonts w:ascii="Arial" w:hAnsi="Arial" w:cs="Arial"/>
                <w:color w:val="000000"/>
              </w:rPr>
              <w:t xml:space="preserve">uilty </w:t>
            </w:r>
            <w:r>
              <w:rPr>
                <w:rFonts w:ascii="Arial" w:hAnsi="Arial" w:cs="Arial"/>
                <w:color w:val="000000"/>
              </w:rPr>
              <w:t>P</w:t>
            </w:r>
            <w:r w:rsidRPr="008773EC">
              <w:rPr>
                <w:rFonts w:ascii="Arial" w:hAnsi="Arial" w:cs="Arial"/>
                <w:color w:val="000000"/>
              </w:rPr>
              <w:t>lea</w:t>
            </w:r>
            <w:r>
              <w:rPr>
                <w:rFonts w:ascii="Arial" w:hAnsi="Arial" w:cs="Arial"/>
                <w:color w:val="000000"/>
              </w:rPr>
              <w:t xml:space="preserve"> case</w:t>
            </w:r>
            <w:r w:rsidRPr="008773EC">
              <w:rPr>
                <w:rFonts w:ascii="Arial" w:hAnsi="Arial" w:cs="Arial"/>
                <w:color w:val="000000"/>
              </w:rPr>
              <w:t xml:space="preserve"> or </w:t>
            </w:r>
            <w:r>
              <w:rPr>
                <w:rFonts w:ascii="Arial" w:hAnsi="Arial" w:cs="Arial"/>
                <w:color w:val="000000"/>
              </w:rPr>
              <w:t>(if either a guilty plea was entered after a P</w:t>
            </w:r>
            <w:r w:rsidR="001A5EBA">
              <w:rPr>
                <w:rFonts w:ascii="Arial" w:hAnsi="Arial" w:cs="Arial"/>
                <w:color w:val="000000"/>
              </w:rPr>
              <w:t>TPH</w:t>
            </w:r>
            <w:r w:rsidR="00316372">
              <w:rPr>
                <w:rFonts w:ascii="Arial" w:hAnsi="Arial" w:cs="Arial"/>
                <w:color w:val="000000"/>
              </w:rPr>
              <w:t xml:space="preserve"> (or FCMH)</w:t>
            </w:r>
            <w:r>
              <w:rPr>
                <w:rFonts w:ascii="Arial" w:hAnsi="Arial" w:cs="Arial"/>
                <w:color w:val="000000"/>
              </w:rPr>
              <w:t xml:space="preserve"> or there was no P</w:t>
            </w:r>
            <w:r w:rsidR="001A5EBA">
              <w:rPr>
                <w:rFonts w:ascii="Arial" w:hAnsi="Arial" w:cs="Arial"/>
                <w:color w:val="000000"/>
              </w:rPr>
              <w:t>TPH</w:t>
            </w:r>
            <w:r w:rsidR="00316372">
              <w:rPr>
                <w:rFonts w:ascii="Arial" w:hAnsi="Arial" w:cs="Arial"/>
                <w:color w:val="000000"/>
              </w:rPr>
              <w:t xml:space="preserve"> (or FCMH)</w:t>
            </w:r>
            <w:r>
              <w:rPr>
                <w:rFonts w:ascii="Arial" w:hAnsi="Arial" w:cs="Arial"/>
                <w:color w:val="000000"/>
              </w:rPr>
              <w:t xml:space="preserve"> and the case was listed for trial) a C</w:t>
            </w:r>
            <w:r w:rsidRPr="008773EC">
              <w:rPr>
                <w:rFonts w:ascii="Arial" w:hAnsi="Arial" w:cs="Arial"/>
                <w:color w:val="000000"/>
              </w:rPr>
              <w:t xml:space="preserve">racked </w:t>
            </w:r>
            <w:r>
              <w:rPr>
                <w:rFonts w:ascii="Arial" w:hAnsi="Arial" w:cs="Arial"/>
                <w:color w:val="000000"/>
              </w:rPr>
              <w:t>T</w:t>
            </w:r>
            <w:r w:rsidRPr="008773EC">
              <w:rPr>
                <w:rFonts w:ascii="Arial" w:hAnsi="Arial" w:cs="Arial"/>
                <w:color w:val="000000"/>
              </w:rPr>
              <w:t>rial. The advocate at the ineffective hearing may be paid the Standard Appearance fee subject to the number of such hearings</w:t>
            </w:r>
            <w:r>
              <w:rPr>
                <w:rFonts w:ascii="Arial" w:hAnsi="Arial" w:cs="Arial"/>
                <w:color w:val="000000"/>
              </w:rPr>
              <w:t xml:space="preserve"> </w:t>
            </w:r>
            <w:r w:rsidRPr="008773EC">
              <w:rPr>
                <w:rFonts w:ascii="Arial" w:hAnsi="Arial" w:cs="Arial"/>
                <w:color w:val="000000"/>
              </w:rPr>
              <w:t>and subject</w:t>
            </w:r>
            <w:r>
              <w:rPr>
                <w:rFonts w:ascii="Arial" w:hAnsi="Arial" w:cs="Arial"/>
                <w:color w:val="000000"/>
              </w:rPr>
              <w:t xml:space="preserve"> </w:t>
            </w:r>
            <w:r w:rsidRPr="008773EC">
              <w:rPr>
                <w:rFonts w:ascii="Arial" w:hAnsi="Arial" w:cs="Arial"/>
                <w:color w:val="000000"/>
              </w:rPr>
              <w:t xml:space="preserve">to whether it exceeds the number of hearings included in the graduated fee. </w:t>
            </w:r>
            <w:r>
              <w:rPr>
                <w:rFonts w:ascii="Arial" w:hAnsi="Arial" w:cs="Arial"/>
                <w:color w:val="000000"/>
              </w:rPr>
              <w:t xml:space="preserve">Also </w:t>
            </w:r>
            <w:r>
              <w:rPr>
                <w:rFonts w:ascii="Arial" w:hAnsi="Arial" w:cs="Arial"/>
              </w:rPr>
              <w:t>r</w:t>
            </w:r>
            <w:r w:rsidRPr="008773EC">
              <w:rPr>
                <w:rFonts w:ascii="Arial" w:hAnsi="Arial" w:cs="Arial"/>
              </w:rPr>
              <w:t>efer to Costs Judge decision</w:t>
            </w:r>
            <w:r w:rsidR="00B147E1">
              <w:rPr>
                <w:rFonts w:ascii="Arial" w:hAnsi="Arial" w:cs="Arial"/>
              </w:rPr>
              <w:t>,</w:t>
            </w:r>
            <w:r w:rsidRPr="008773EC">
              <w:rPr>
                <w:rFonts w:ascii="Arial" w:hAnsi="Arial" w:cs="Arial"/>
              </w:rPr>
              <w:t xml:space="preserve"> </w:t>
            </w:r>
            <w:r>
              <w:rPr>
                <w:rFonts w:ascii="Arial" w:hAnsi="Arial" w:cs="Arial"/>
              </w:rPr>
              <w:t xml:space="preserve">R. v </w:t>
            </w:r>
            <w:proofErr w:type="spellStart"/>
            <w:r>
              <w:rPr>
                <w:rFonts w:ascii="Arial" w:hAnsi="Arial" w:cs="Arial"/>
              </w:rPr>
              <w:t>Stafi</w:t>
            </w:r>
            <w:proofErr w:type="spellEnd"/>
            <w:r>
              <w:rPr>
                <w:rFonts w:ascii="Arial" w:hAnsi="Arial" w:cs="Arial"/>
              </w:rPr>
              <w:t xml:space="preserve"> (2015)</w:t>
            </w:r>
            <w:r w:rsidR="00B147E1">
              <w:rPr>
                <w:rFonts w:ascii="Arial" w:hAnsi="Arial" w:cs="Arial"/>
              </w:rPr>
              <w:t>,</w:t>
            </w:r>
            <w:r>
              <w:rPr>
                <w:rFonts w:ascii="Arial" w:hAnsi="Arial" w:cs="Arial"/>
              </w:rPr>
              <w:t xml:space="preserve"> which confirms that if there is no</w:t>
            </w:r>
            <w:r w:rsidR="00316372">
              <w:rPr>
                <w:rFonts w:ascii="Arial" w:hAnsi="Arial" w:cs="Arial"/>
              </w:rPr>
              <w:t xml:space="preserve"> PCMH (now called a</w:t>
            </w:r>
            <w:r>
              <w:rPr>
                <w:rFonts w:ascii="Arial" w:hAnsi="Arial" w:cs="Arial"/>
              </w:rPr>
              <w:t xml:space="preserve"> P</w:t>
            </w:r>
            <w:r w:rsidR="001A5EBA">
              <w:rPr>
                <w:rFonts w:ascii="Arial" w:hAnsi="Arial" w:cs="Arial"/>
              </w:rPr>
              <w:t>TPH</w:t>
            </w:r>
            <w:r w:rsidR="00316372">
              <w:rPr>
                <w:rFonts w:ascii="Arial" w:hAnsi="Arial" w:cs="Arial"/>
              </w:rPr>
              <w:t xml:space="preserve"> or FCMH)</w:t>
            </w:r>
            <w:r>
              <w:rPr>
                <w:rFonts w:ascii="Arial" w:hAnsi="Arial" w:cs="Arial"/>
              </w:rPr>
              <w:t>, the case was not listed for trial, and a scheduled Newton hearing does not take place, then a Guilty Plea fee is payable.</w:t>
            </w:r>
            <w:r w:rsidRPr="008773EC">
              <w:rPr>
                <w:rFonts w:ascii="Arial" w:hAnsi="Arial" w:cs="Arial"/>
                <w:b/>
              </w:rPr>
              <w:t xml:space="preserve"> </w:t>
            </w:r>
          </w:p>
          <w:p w14:paraId="7BF901FA" w14:textId="77777777" w:rsidR="009C7C2D" w:rsidRPr="008773EC" w:rsidRDefault="009C7C2D" w:rsidP="001E7CDF">
            <w:pPr>
              <w:pStyle w:val="ListParagraph"/>
              <w:spacing w:after="0" w:line="240" w:lineRule="auto"/>
              <w:ind w:left="0"/>
              <w:contextualSpacing w:val="0"/>
              <w:rPr>
                <w:rFonts w:ascii="Arial" w:hAnsi="Arial" w:cs="Arial"/>
                <w:color w:val="000000"/>
              </w:rPr>
            </w:pPr>
          </w:p>
        </w:tc>
        <w:tc>
          <w:tcPr>
            <w:tcW w:w="1560" w:type="dxa"/>
            <w:tcBorders>
              <w:left w:val="single" w:sz="4" w:space="0" w:color="BFBFBF"/>
            </w:tcBorders>
          </w:tcPr>
          <w:p w14:paraId="1ACDC4E4" w14:textId="77777777" w:rsidR="009C7C2D" w:rsidRPr="003C57C6" w:rsidRDefault="009C7C2D" w:rsidP="00767937">
            <w:pPr>
              <w:widowControl w:val="0"/>
              <w:autoSpaceDE w:val="0"/>
              <w:autoSpaceDN w:val="0"/>
              <w:adjustRightInd w:val="0"/>
              <w:snapToGrid w:val="0"/>
              <w:spacing w:after="0" w:line="240" w:lineRule="auto"/>
              <w:rPr>
                <w:rFonts w:ascii="Arial" w:hAnsi="Arial" w:cs="Arial"/>
                <w:color w:val="000000"/>
              </w:rPr>
            </w:pPr>
          </w:p>
        </w:tc>
      </w:tr>
      <w:tr w:rsidR="009C7C2D" w:rsidRPr="00B35651" w14:paraId="5DA1B2D3" w14:textId="77777777" w:rsidTr="00F06EDB">
        <w:tc>
          <w:tcPr>
            <w:tcW w:w="9072" w:type="dxa"/>
            <w:gridSpan w:val="2"/>
            <w:tcBorders>
              <w:right w:val="single" w:sz="4" w:space="0" w:color="BFBFBF"/>
            </w:tcBorders>
          </w:tcPr>
          <w:p w14:paraId="21E5C58B" w14:textId="77777777" w:rsidR="009C7C2D" w:rsidRDefault="009C7C2D" w:rsidP="000A31A4">
            <w:pPr>
              <w:pStyle w:val="ListParagraph"/>
              <w:numPr>
                <w:ilvl w:val="0"/>
                <w:numId w:val="2"/>
              </w:numPr>
              <w:spacing w:after="0" w:line="240" w:lineRule="auto"/>
              <w:ind w:left="0" w:firstLine="0"/>
              <w:contextualSpacing w:val="0"/>
              <w:rPr>
                <w:rFonts w:ascii="Arial" w:hAnsi="Arial" w:cs="Arial"/>
                <w:color w:val="000000"/>
              </w:rPr>
            </w:pPr>
            <w:r w:rsidRPr="008773EC">
              <w:rPr>
                <w:rFonts w:ascii="Arial" w:hAnsi="Arial" w:cs="Arial"/>
                <w:color w:val="000000"/>
              </w:rPr>
              <w:t xml:space="preserve">If the Crown discontinues a case at or before the </w:t>
            </w:r>
            <w:r w:rsidR="001A5EBA">
              <w:rPr>
                <w:rFonts w:ascii="Arial" w:hAnsi="Arial" w:cs="Arial"/>
                <w:color w:val="000000"/>
              </w:rPr>
              <w:t>PTPH</w:t>
            </w:r>
            <w:r w:rsidRPr="008773EC">
              <w:rPr>
                <w:rFonts w:ascii="Arial" w:hAnsi="Arial" w:cs="Arial"/>
                <w:color w:val="000000"/>
              </w:rPr>
              <w:t xml:space="preserve"> </w:t>
            </w:r>
            <w:r w:rsidR="00980BEB">
              <w:rPr>
                <w:rFonts w:ascii="Arial" w:hAnsi="Arial" w:cs="Arial"/>
                <w:color w:val="000000"/>
              </w:rPr>
              <w:t xml:space="preserve">(or FCMH) </w:t>
            </w:r>
            <w:r w:rsidRPr="008773EC">
              <w:rPr>
                <w:rFonts w:ascii="Arial" w:hAnsi="Arial" w:cs="Arial"/>
                <w:color w:val="000000"/>
              </w:rPr>
              <w:t>then the case is treated as a guilty plea. If the case is discontinued before the prosecution papers are served, 50% of the basic fee for a guilty plea is payable.</w:t>
            </w:r>
          </w:p>
          <w:p w14:paraId="06D830A7" w14:textId="77777777" w:rsidR="00DB2055" w:rsidRPr="008773EC" w:rsidRDefault="00DB2055" w:rsidP="00330908">
            <w:pPr>
              <w:pStyle w:val="ListParagraph"/>
              <w:spacing w:after="0" w:line="240" w:lineRule="auto"/>
              <w:contextualSpacing w:val="0"/>
              <w:rPr>
                <w:rFonts w:ascii="Arial" w:hAnsi="Arial" w:cs="Arial"/>
                <w:color w:val="000000"/>
              </w:rPr>
            </w:pPr>
          </w:p>
        </w:tc>
        <w:tc>
          <w:tcPr>
            <w:tcW w:w="1560" w:type="dxa"/>
            <w:tcBorders>
              <w:left w:val="single" w:sz="4" w:space="0" w:color="BFBFBF"/>
            </w:tcBorders>
          </w:tcPr>
          <w:p w14:paraId="2ECF3143"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22(2), Schedule 1</w:t>
            </w:r>
          </w:p>
        </w:tc>
      </w:tr>
      <w:tr w:rsidR="009C7C2D" w:rsidRPr="000E52D7" w14:paraId="3E31F95F" w14:textId="77777777" w:rsidTr="00F06EDB">
        <w:tc>
          <w:tcPr>
            <w:tcW w:w="9072" w:type="dxa"/>
            <w:gridSpan w:val="2"/>
            <w:tcBorders>
              <w:right w:val="single" w:sz="4" w:space="0" w:color="BFBFBF"/>
            </w:tcBorders>
          </w:tcPr>
          <w:p w14:paraId="1F56408A" w14:textId="77777777" w:rsidR="009C7C2D" w:rsidRPr="008773EC" w:rsidRDefault="009C7C2D" w:rsidP="000A31A4">
            <w:pPr>
              <w:pStyle w:val="ListParagraph"/>
              <w:numPr>
                <w:ilvl w:val="0"/>
                <w:numId w:val="2"/>
              </w:numPr>
              <w:spacing w:after="0" w:line="240" w:lineRule="auto"/>
              <w:ind w:left="0" w:firstLine="0"/>
              <w:contextualSpacing w:val="0"/>
              <w:rPr>
                <w:rFonts w:ascii="Arial" w:hAnsi="Arial" w:cs="Arial"/>
                <w:color w:val="000000"/>
              </w:rPr>
            </w:pPr>
            <w:r w:rsidRPr="008773EC">
              <w:rPr>
                <w:rFonts w:ascii="Arial" w:hAnsi="Arial" w:cs="Arial"/>
                <w:color w:val="000000"/>
              </w:rPr>
              <w:t xml:space="preserve">If, following a </w:t>
            </w:r>
            <w:r w:rsidR="001D2561">
              <w:rPr>
                <w:rFonts w:ascii="Arial" w:hAnsi="Arial" w:cs="Arial"/>
                <w:color w:val="000000"/>
              </w:rPr>
              <w:t>t</w:t>
            </w:r>
            <w:r w:rsidRPr="008773EC">
              <w:rPr>
                <w:rFonts w:ascii="Arial" w:hAnsi="Arial" w:cs="Arial"/>
                <w:color w:val="000000"/>
              </w:rPr>
              <w:t xml:space="preserve">rial, a new </w:t>
            </w:r>
            <w:r w:rsidR="001D2561">
              <w:rPr>
                <w:rFonts w:ascii="Arial" w:hAnsi="Arial" w:cs="Arial"/>
                <w:color w:val="000000"/>
              </w:rPr>
              <w:t>t</w:t>
            </w:r>
            <w:r w:rsidRPr="008773EC">
              <w:rPr>
                <w:rFonts w:ascii="Arial" w:hAnsi="Arial" w:cs="Arial"/>
                <w:color w:val="000000"/>
              </w:rPr>
              <w:t xml:space="preserve">rial is ordered and the same advocate appears at both </w:t>
            </w:r>
            <w:r w:rsidR="001D2561">
              <w:rPr>
                <w:rFonts w:ascii="Arial" w:hAnsi="Arial" w:cs="Arial"/>
                <w:color w:val="000000"/>
              </w:rPr>
              <w:t>t</w:t>
            </w:r>
            <w:r w:rsidRPr="008773EC">
              <w:rPr>
                <w:rFonts w:ascii="Arial" w:hAnsi="Arial" w:cs="Arial"/>
                <w:color w:val="000000"/>
              </w:rPr>
              <w:t xml:space="preserve">rials or at the main hearing following the first </w:t>
            </w:r>
            <w:r w:rsidR="001D2561">
              <w:rPr>
                <w:rFonts w:ascii="Arial" w:hAnsi="Arial" w:cs="Arial"/>
                <w:color w:val="000000"/>
              </w:rPr>
              <w:t>t</w:t>
            </w:r>
            <w:r w:rsidRPr="008773EC">
              <w:rPr>
                <w:rFonts w:ascii="Arial" w:hAnsi="Arial" w:cs="Arial"/>
                <w:color w:val="000000"/>
              </w:rPr>
              <w:t xml:space="preserve">rial, he or she must be paid two </w:t>
            </w:r>
            <w:r w:rsidR="001A5EBA">
              <w:rPr>
                <w:rFonts w:ascii="Arial" w:hAnsi="Arial" w:cs="Arial"/>
                <w:color w:val="000000"/>
              </w:rPr>
              <w:t>g</w:t>
            </w:r>
            <w:r w:rsidRPr="008773EC">
              <w:rPr>
                <w:rFonts w:ascii="Arial" w:hAnsi="Arial" w:cs="Arial"/>
                <w:color w:val="000000"/>
              </w:rPr>
              <w:t xml:space="preserve">raduated </w:t>
            </w:r>
            <w:r w:rsidR="001A5EBA">
              <w:rPr>
                <w:rFonts w:ascii="Arial" w:hAnsi="Arial" w:cs="Arial"/>
                <w:color w:val="000000"/>
              </w:rPr>
              <w:t>f</w:t>
            </w:r>
            <w:r w:rsidRPr="008773EC">
              <w:rPr>
                <w:rFonts w:ascii="Arial" w:hAnsi="Arial" w:cs="Arial"/>
                <w:color w:val="000000"/>
              </w:rPr>
              <w:t xml:space="preserve">ees, </w:t>
            </w:r>
            <w:r w:rsidRPr="008773EC">
              <w:rPr>
                <w:rFonts w:ascii="Arial" w:hAnsi="Arial" w:cs="Arial"/>
                <w:color w:val="000000"/>
              </w:rPr>
              <w:lastRenderedPageBreak/>
              <w:t xml:space="preserve">subject to whether the case has been re-fixed or re-warned for </w:t>
            </w:r>
            <w:r w:rsidR="001D2561">
              <w:rPr>
                <w:rFonts w:ascii="Arial" w:hAnsi="Arial" w:cs="Arial"/>
                <w:color w:val="000000"/>
              </w:rPr>
              <w:t>t</w:t>
            </w:r>
            <w:r w:rsidRPr="008773EC">
              <w:rPr>
                <w:rFonts w:ascii="Arial" w:hAnsi="Arial" w:cs="Arial"/>
                <w:color w:val="000000"/>
              </w:rPr>
              <w:t xml:space="preserve">rial. However, payment for the new </w:t>
            </w:r>
            <w:r w:rsidR="001D2561">
              <w:rPr>
                <w:rFonts w:ascii="Arial" w:hAnsi="Arial" w:cs="Arial"/>
                <w:color w:val="000000"/>
              </w:rPr>
              <w:t>t</w:t>
            </w:r>
            <w:r w:rsidRPr="008773EC">
              <w:rPr>
                <w:rFonts w:ascii="Arial" w:hAnsi="Arial" w:cs="Arial"/>
                <w:color w:val="000000"/>
              </w:rPr>
              <w:t>rial is calculated as follows:</w:t>
            </w:r>
          </w:p>
          <w:p w14:paraId="4AF6B996" w14:textId="77777777" w:rsidR="009C7C2D" w:rsidRPr="008773EC" w:rsidRDefault="009C7C2D" w:rsidP="00767937">
            <w:pPr>
              <w:pStyle w:val="ListParagraph"/>
              <w:widowControl w:val="0"/>
              <w:autoSpaceDE w:val="0"/>
              <w:autoSpaceDN w:val="0"/>
              <w:adjustRightInd w:val="0"/>
              <w:snapToGrid w:val="0"/>
              <w:spacing w:after="0" w:line="240" w:lineRule="auto"/>
              <w:jc w:val="both"/>
              <w:rPr>
                <w:rFonts w:ascii="Arial" w:hAnsi="Arial" w:cs="Arial"/>
                <w:color w:val="000000"/>
              </w:rPr>
            </w:pPr>
          </w:p>
        </w:tc>
        <w:tc>
          <w:tcPr>
            <w:tcW w:w="1560" w:type="dxa"/>
            <w:tcBorders>
              <w:left w:val="single" w:sz="4" w:space="0" w:color="BFBFBF"/>
            </w:tcBorders>
          </w:tcPr>
          <w:p w14:paraId="763A85F5"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lastRenderedPageBreak/>
              <w:t xml:space="preserve">Paragraph 2(3), </w:t>
            </w:r>
            <w:r w:rsidRPr="003C57C6">
              <w:rPr>
                <w:rFonts w:ascii="Arial" w:hAnsi="Arial" w:cs="Arial"/>
                <w:i/>
                <w:color w:val="000000"/>
              </w:rPr>
              <w:lastRenderedPageBreak/>
              <w:t>Schedule 1</w:t>
            </w:r>
          </w:p>
        </w:tc>
      </w:tr>
      <w:tr w:rsidR="009C7C2D" w:rsidRPr="00462608" w14:paraId="04801230" w14:textId="77777777" w:rsidTr="00F06EDB">
        <w:tc>
          <w:tcPr>
            <w:tcW w:w="9072" w:type="dxa"/>
            <w:gridSpan w:val="2"/>
            <w:tcBorders>
              <w:right w:val="single" w:sz="4" w:space="0" w:color="BFBFBF"/>
            </w:tcBorders>
          </w:tcPr>
          <w:p w14:paraId="1E38849C" w14:textId="77777777" w:rsidR="009C7C2D" w:rsidRPr="008773EC"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lastRenderedPageBreak/>
              <w:t xml:space="preserve">   If the new </w:t>
            </w:r>
            <w:r w:rsidR="001D2561">
              <w:rPr>
                <w:rFonts w:ascii="Arial" w:hAnsi="Arial" w:cs="Arial"/>
                <w:color w:val="000000"/>
              </w:rPr>
              <w:t>t</w:t>
            </w:r>
            <w:r w:rsidRPr="008773EC">
              <w:rPr>
                <w:rFonts w:ascii="Arial" w:hAnsi="Arial" w:cs="Arial"/>
                <w:color w:val="000000"/>
              </w:rPr>
              <w:t xml:space="preserve">rial starts within one calendar month of the conclusion of the first </w:t>
            </w:r>
            <w:r w:rsidR="001D2561">
              <w:rPr>
                <w:rFonts w:ascii="Arial" w:hAnsi="Arial" w:cs="Arial"/>
                <w:color w:val="000000"/>
              </w:rPr>
              <w:t>t</w:t>
            </w:r>
            <w:r w:rsidRPr="008773EC">
              <w:rPr>
                <w:rFonts w:ascii="Arial" w:hAnsi="Arial" w:cs="Arial"/>
                <w:color w:val="000000"/>
              </w:rPr>
              <w:t xml:space="preserve">rial, the advocate is paid a new trial Graduated Fee but reduced by 30%. </w:t>
            </w:r>
          </w:p>
          <w:p w14:paraId="79441901" w14:textId="77777777" w:rsidR="009C7C2D" w:rsidRPr="008773EC" w:rsidRDefault="009C7C2D"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44802E61"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6CA78CDC" w14:textId="77777777" w:rsidTr="00F06EDB">
        <w:tc>
          <w:tcPr>
            <w:tcW w:w="9072" w:type="dxa"/>
            <w:gridSpan w:val="2"/>
            <w:tcBorders>
              <w:right w:val="single" w:sz="4" w:space="0" w:color="BFBFBF"/>
            </w:tcBorders>
          </w:tcPr>
          <w:p w14:paraId="404671D6" w14:textId="77777777" w:rsidR="00A97E79"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However, where the new Trial starts later than one calendar month from the conclusion of the first Trial the advocate is paid a new Trial graduated fee but reduced by 20%. Where this provision applies, the advocate can elect from which trial the reduction should be made.</w:t>
            </w:r>
            <w:r w:rsidR="00A97E79">
              <w:rPr>
                <w:rFonts w:ascii="Arial" w:hAnsi="Arial" w:cs="Arial"/>
                <w:color w:val="000000"/>
              </w:rPr>
              <w:t xml:space="preserve">  </w:t>
            </w:r>
          </w:p>
          <w:p w14:paraId="6989F3A2" w14:textId="77777777" w:rsidR="00A97E79" w:rsidRDefault="00A97E79" w:rsidP="00D06E4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p w14:paraId="6C548655" w14:textId="77777777" w:rsidR="00A97E79" w:rsidRPr="00D06E4F" w:rsidRDefault="00D17AF6"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Pr>
                <w:rFonts w:ascii="Arial" w:hAnsi="Arial" w:cs="Arial"/>
                <w:color w:val="000000"/>
              </w:rPr>
              <w:t xml:space="preserve">  </w:t>
            </w:r>
            <w:r w:rsidR="00A97E79" w:rsidRPr="00D06E4F">
              <w:rPr>
                <w:rFonts w:ascii="Arial" w:hAnsi="Arial" w:cs="Arial"/>
                <w:color w:val="000000"/>
              </w:rPr>
              <w:t>When submitting the retrial claim, the advocate should specify which trial will be subject to the reduction.</w:t>
            </w:r>
          </w:p>
          <w:p w14:paraId="01B26E15" w14:textId="77777777" w:rsidR="009C7C2D" w:rsidRPr="008773EC" w:rsidRDefault="009C7C2D" w:rsidP="001E7CDF">
            <w:pPr>
              <w:widowControl w:val="0"/>
              <w:autoSpaceDE w:val="0"/>
              <w:autoSpaceDN w:val="0"/>
              <w:adjustRightInd w:val="0"/>
              <w:snapToGrid w:val="0"/>
              <w:spacing w:after="0" w:line="240" w:lineRule="auto"/>
              <w:ind w:left="567"/>
              <w:jc w:val="both"/>
              <w:rPr>
                <w:rFonts w:ascii="Arial" w:hAnsi="Arial" w:cs="Arial"/>
                <w:color w:val="000000"/>
              </w:rPr>
            </w:pPr>
          </w:p>
        </w:tc>
        <w:tc>
          <w:tcPr>
            <w:tcW w:w="1560" w:type="dxa"/>
            <w:tcBorders>
              <w:left w:val="single" w:sz="4" w:space="0" w:color="BFBFBF"/>
            </w:tcBorders>
          </w:tcPr>
          <w:p w14:paraId="3535D134"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046DEE2D" w14:textId="77777777" w:rsidTr="00F06EDB">
        <w:tc>
          <w:tcPr>
            <w:tcW w:w="9072" w:type="dxa"/>
            <w:gridSpan w:val="2"/>
            <w:tcBorders>
              <w:right w:val="single" w:sz="4" w:space="0" w:color="BFBFBF"/>
            </w:tcBorders>
          </w:tcPr>
          <w:p w14:paraId="72D3C403" w14:textId="77777777" w:rsidR="009C7C2D"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w:t>
            </w:r>
            <w:r w:rsidR="002544E2" w:rsidRPr="003422C2">
              <w:rPr>
                <w:rFonts w:ascii="Arial" w:hAnsi="Arial" w:cs="Arial"/>
                <w:color w:val="000000"/>
              </w:rPr>
              <w:t>An advocate can</w:t>
            </w:r>
            <w:r w:rsidR="002544E2" w:rsidRPr="000049E7">
              <w:rPr>
                <w:rFonts w:ascii="Arial" w:hAnsi="Arial" w:cs="Arial"/>
                <w:color w:val="000000"/>
              </w:rPr>
              <w:t xml:space="preserve"> </w:t>
            </w:r>
            <w:r w:rsidR="002544E2" w:rsidRPr="005B79DF">
              <w:rPr>
                <w:rFonts w:ascii="Arial" w:hAnsi="Arial" w:cs="Arial"/>
                <w:color w:val="000000"/>
              </w:rPr>
              <w:t>elect to have the percentage reduction on the claim for payment for a Trial before the retrial has taken place</w:t>
            </w:r>
            <w:r w:rsidR="005365AF" w:rsidRPr="005B79DF">
              <w:rPr>
                <w:rFonts w:ascii="Arial" w:hAnsi="Arial" w:cs="Arial"/>
                <w:color w:val="000000"/>
              </w:rPr>
              <w:t>. Refer to Costs Judge decision: R v Connors (2014).</w:t>
            </w:r>
            <w:r w:rsidR="002544E2" w:rsidRPr="005B79DF">
              <w:rPr>
                <w:rFonts w:ascii="Arial" w:hAnsi="Arial" w:cs="Arial"/>
                <w:color w:val="000000"/>
              </w:rPr>
              <w:t xml:space="preserve">  </w:t>
            </w:r>
            <w:r w:rsidR="005365AF" w:rsidRPr="005B79DF">
              <w:rPr>
                <w:rFonts w:ascii="Arial" w:hAnsi="Arial" w:cs="Arial"/>
                <w:color w:val="000000"/>
              </w:rPr>
              <w:t>However, the advocate should note:</w:t>
            </w:r>
            <w:r w:rsidR="002544E2" w:rsidRPr="005B79DF">
              <w:rPr>
                <w:rFonts w:ascii="Arial" w:hAnsi="Arial" w:cs="Arial"/>
                <w:color w:val="000000"/>
              </w:rPr>
              <w:t xml:space="preserve"> </w:t>
            </w:r>
          </w:p>
          <w:p w14:paraId="41139D1A" w14:textId="77777777" w:rsidR="000049E7" w:rsidRPr="005B79DF" w:rsidRDefault="000049E7" w:rsidP="000049E7">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p w14:paraId="287ECB95" w14:textId="77777777" w:rsidR="002544E2" w:rsidRPr="000049E7" w:rsidRDefault="002544E2" w:rsidP="00AA2FF9">
            <w:pPr>
              <w:pStyle w:val="ListParagraph"/>
              <w:numPr>
                <w:ilvl w:val="0"/>
                <w:numId w:val="132"/>
              </w:numPr>
              <w:spacing w:after="0" w:line="240" w:lineRule="auto"/>
              <w:ind w:left="737" w:firstLine="0"/>
              <w:contextualSpacing w:val="0"/>
              <w:rPr>
                <w:rFonts w:ascii="Arial" w:hAnsi="Arial" w:cs="Arial"/>
                <w:lang w:eastAsia="en-GB"/>
              </w:rPr>
            </w:pPr>
            <w:r w:rsidRPr="000049E7">
              <w:rPr>
                <w:rFonts w:ascii="Arial" w:hAnsi="Arial" w:cs="Arial"/>
              </w:rPr>
              <w:t>If the claim for the first trial is submitted before the re-trial</w:t>
            </w:r>
            <w:r w:rsidR="005365AF" w:rsidRPr="000049E7">
              <w:rPr>
                <w:rFonts w:ascii="Arial" w:hAnsi="Arial" w:cs="Arial"/>
              </w:rPr>
              <w:t xml:space="preserve"> c</w:t>
            </w:r>
            <w:r w:rsidRPr="000049E7">
              <w:rPr>
                <w:rFonts w:ascii="Arial" w:hAnsi="Arial" w:cs="Arial"/>
              </w:rPr>
              <w:t>ommences/concludes, it will be assumed that the advocate has elected to have the reduction applied to the later claim unless the election is made at the time the first claim is submitted</w:t>
            </w:r>
            <w:r w:rsidR="003422C2" w:rsidRPr="000049E7">
              <w:rPr>
                <w:rFonts w:ascii="Arial" w:hAnsi="Arial" w:cs="Arial"/>
              </w:rPr>
              <w:t>.</w:t>
            </w:r>
          </w:p>
          <w:p w14:paraId="2354E481" w14:textId="77777777" w:rsidR="002544E2" w:rsidRPr="000049E7" w:rsidRDefault="002544E2" w:rsidP="00AA2FF9">
            <w:pPr>
              <w:pStyle w:val="ListParagraph"/>
              <w:numPr>
                <w:ilvl w:val="0"/>
                <w:numId w:val="132"/>
              </w:numPr>
              <w:spacing w:after="0" w:line="240" w:lineRule="auto"/>
              <w:ind w:left="737" w:firstLine="0"/>
              <w:contextualSpacing w:val="0"/>
              <w:rPr>
                <w:rFonts w:ascii="Arial" w:hAnsi="Arial" w:cs="Arial"/>
              </w:rPr>
            </w:pPr>
            <w:r w:rsidRPr="000049E7">
              <w:rPr>
                <w:rFonts w:ascii="Arial" w:hAnsi="Arial" w:cs="Arial"/>
              </w:rPr>
              <w:t>If it is the first trial fee that is to be reduced, the election must be declared clearly on the first trial claim form (</w:t>
            </w:r>
            <w:r w:rsidR="005365AF" w:rsidRPr="000049E7">
              <w:rPr>
                <w:rFonts w:ascii="Arial" w:hAnsi="Arial" w:cs="Arial"/>
              </w:rPr>
              <w:t>the LAA</w:t>
            </w:r>
            <w:r w:rsidRPr="000049E7">
              <w:rPr>
                <w:rFonts w:ascii="Arial" w:hAnsi="Arial" w:cs="Arial"/>
              </w:rPr>
              <w:t xml:space="preserve"> will pay it in full at first and then apply the reduction manually when the later claim is received)</w:t>
            </w:r>
            <w:r w:rsidR="003422C2" w:rsidRPr="000049E7">
              <w:rPr>
                <w:rFonts w:ascii="Arial" w:hAnsi="Arial" w:cs="Arial"/>
              </w:rPr>
              <w:t>.</w:t>
            </w:r>
          </w:p>
          <w:p w14:paraId="0ACEE662" w14:textId="77777777" w:rsidR="002544E2" w:rsidRPr="000049E7" w:rsidRDefault="002544E2" w:rsidP="00AA2FF9">
            <w:pPr>
              <w:pStyle w:val="ListParagraph"/>
              <w:numPr>
                <w:ilvl w:val="0"/>
                <w:numId w:val="132"/>
              </w:numPr>
              <w:spacing w:after="0" w:line="240" w:lineRule="auto"/>
              <w:ind w:left="737" w:firstLine="0"/>
              <w:contextualSpacing w:val="0"/>
              <w:rPr>
                <w:rFonts w:ascii="Arial" w:hAnsi="Arial" w:cs="Arial"/>
              </w:rPr>
            </w:pPr>
            <w:r w:rsidRPr="000049E7">
              <w:rPr>
                <w:rFonts w:ascii="Arial" w:hAnsi="Arial" w:cs="Arial"/>
              </w:rPr>
              <w:t>When the later claim is submitted, the fact that the election was made on the first claim must be clearly highlighted</w:t>
            </w:r>
            <w:r w:rsidR="00A97E79">
              <w:rPr>
                <w:rFonts w:ascii="Arial" w:hAnsi="Arial" w:cs="Arial"/>
              </w:rPr>
              <w:t>.</w:t>
            </w:r>
          </w:p>
          <w:p w14:paraId="3E68F5F3" w14:textId="77777777" w:rsidR="002544E2" w:rsidRPr="000049E7" w:rsidRDefault="002544E2" w:rsidP="00AA2FF9">
            <w:pPr>
              <w:pStyle w:val="ListParagraph"/>
              <w:numPr>
                <w:ilvl w:val="0"/>
                <w:numId w:val="132"/>
              </w:numPr>
              <w:spacing w:after="0" w:line="240" w:lineRule="auto"/>
              <w:ind w:left="737" w:firstLine="0"/>
              <w:contextualSpacing w:val="0"/>
              <w:rPr>
                <w:rFonts w:ascii="Arial" w:hAnsi="Arial" w:cs="Arial"/>
              </w:rPr>
            </w:pPr>
            <w:r w:rsidRPr="000049E7">
              <w:rPr>
                <w:rFonts w:ascii="Arial" w:hAnsi="Arial" w:cs="Arial"/>
              </w:rPr>
              <w:t>Once the election has been made it is not open to the advocate to change it.</w:t>
            </w:r>
          </w:p>
          <w:p w14:paraId="5BB03588" w14:textId="77777777" w:rsidR="009C7C2D" w:rsidRPr="008773EC" w:rsidRDefault="009C7C2D"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12027C79"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27EC080D" w14:textId="77777777" w:rsidTr="00F06EDB">
        <w:tc>
          <w:tcPr>
            <w:tcW w:w="9072" w:type="dxa"/>
            <w:gridSpan w:val="2"/>
            <w:tcBorders>
              <w:right w:val="single" w:sz="4" w:space="0" w:color="BFBFBF"/>
            </w:tcBorders>
          </w:tcPr>
          <w:p w14:paraId="0856DB04" w14:textId="77777777" w:rsidR="009C7C2D" w:rsidRPr="008773EC"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Fixed Fees are not affected. Retrials that exceed 40 days are reduced except for the daily attendance fee for days over 40.</w:t>
            </w:r>
          </w:p>
          <w:p w14:paraId="071CD171" w14:textId="77777777" w:rsidR="009C7C2D" w:rsidRPr="008773EC" w:rsidRDefault="009C7C2D"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779B9D3C"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6EEF1D10" w14:textId="77777777" w:rsidTr="00F06EDB">
        <w:tc>
          <w:tcPr>
            <w:tcW w:w="9072" w:type="dxa"/>
            <w:gridSpan w:val="2"/>
            <w:tcBorders>
              <w:right w:val="single" w:sz="4" w:space="0" w:color="BFBFBF"/>
            </w:tcBorders>
          </w:tcPr>
          <w:p w14:paraId="24FD9AF0" w14:textId="008EEA6B" w:rsidR="009C7C2D" w:rsidRPr="008773EC"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Where there is a change of plea at or before the start of the second trial (or where the prosecution </w:t>
            </w:r>
            <w:proofErr w:type="gramStart"/>
            <w:r w:rsidRPr="008773EC">
              <w:rPr>
                <w:rFonts w:ascii="Arial" w:hAnsi="Arial" w:cs="Arial"/>
                <w:color w:val="000000"/>
              </w:rPr>
              <w:t>do</w:t>
            </w:r>
            <w:proofErr w:type="gramEnd"/>
            <w:r w:rsidRPr="008773EC">
              <w:rPr>
                <w:rFonts w:ascii="Arial" w:hAnsi="Arial" w:cs="Arial"/>
                <w:color w:val="000000"/>
              </w:rPr>
              <w:t xml:space="preserve"> not proceed on re-trial), and such change of plea occurs within one calendar month of the conclusion of the first trial, the advocate is paid a cracked trial fee for the second trial, but reduced by 40%.</w:t>
            </w:r>
          </w:p>
          <w:p w14:paraId="302DB637" w14:textId="77777777" w:rsidR="009C7C2D" w:rsidRPr="008773EC" w:rsidRDefault="009C7C2D"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64B42B54"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2CCDD369" w14:textId="77777777" w:rsidTr="00F06EDB">
        <w:tc>
          <w:tcPr>
            <w:tcW w:w="9072" w:type="dxa"/>
            <w:gridSpan w:val="2"/>
            <w:tcBorders>
              <w:right w:val="single" w:sz="4" w:space="0" w:color="BFBFBF"/>
            </w:tcBorders>
          </w:tcPr>
          <w:p w14:paraId="663AF010" w14:textId="77777777" w:rsidR="009C7C2D"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Where there is a change of plea at or before the start of the second trial (or where the prosecution </w:t>
            </w:r>
            <w:proofErr w:type="gramStart"/>
            <w:r w:rsidRPr="008773EC">
              <w:rPr>
                <w:rFonts w:ascii="Arial" w:hAnsi="Arial" w:cs="Arial"/>
                <w:color w:val="000000"/>
              </w:rPr>
              <w:t>do</w:t>
            </w:r>
            <w:proofErr w:type="gramEnd"/>
            <w:r w:rsidRPr="008773EC">
              <w:rPr>
                <w:rFonts w:ascii="Arial" w:hAnsi="Arial" w:cs="Arial"/>
                <w:color w:val="000000"/>
              </w:rPr>
              <w:t xml:space="preserve"> not proceed on re-trial), and such change of plea occurs later than one calendar month from the conclusion of the first trial, the advocate is paid a cracked trial fee for the second trial, but reduced by 25%.</w:t>
            </w:r>
          </w:p>
          <w:p w14:paraId="7E187C63" w14:textId="77777777" w:rsidR="001E7CDF" w:rsidRPr="008773EC" w:rsidRDefault="001E7CDF"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0C68D55C"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287B19AF" w14:textId="77777777" w:rsidTr="00F06EDB">
        <w:tc>
          <w:tcPr>
            <w:tcW w:w="9072" w:type="dxa"/>
            <w:gridSpan w:val="2"/>
            <w:tcBorders>
              <w:right w:val="single" w:sz="4" w:space="0" w:color="BFBFBF"/>
            </w:tcBorders>
          </w:tcPr>
          <w:p w14:paraId="6F342454" w14:textId="77777777" w:rsidR="009C7C2D" w:rsidRPr="008773EC" w:rsidRDefault="009C7C2D" w:rsidP="00AA2FF9">
            <w:pPr>
              <w:pStyle w:val="ListParagraph"/>
              <w:widowControl w:val="0"/>
              <w:numPr>
                <w:ilvl w:val="0"/>
                <w:numId w:val="132"/>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 xml:space="preserve">   Where a </w:t>
            </w:r>
            <w:r w:rsidR="001C65E5">
              <w:rPr>
                <w:rFonts w:ascii="Arial" w:hAnsi="Arial" w:cs="Arial"/>
                <w:color w:val="000000"/>
              </w:rPr>
              <w:t>C</w:t>
            </w:r>
            <w:r w:rsidRPr="008773EC">
              <w:rPr>
                <w:rFonts w:ascii="Arial" w:hAnsi="Arial" w:cs="Arial"/>
                <w:color w:val="000000"/>
              </w:rPr>
              <w:t xml:space="preserve">racked </w:t>
            </w:r>
            <w:r w:rsidR="001C65E5">
              <w:rPr>
                <w:rFonts w:ascii="Arial" w:hAnsi="Arial" w:cs="Arial"/>
                <w:color w:val="000000"/>
              </w:rPr>
              <w:t>T</w:t>
            </w:r>
            <w:r w:rsidRPr="008773EC">
              <w:rPr>
                <w:rFonts w:ascii="Arial" w:hAnsi="Arial" w:cs="Arial"/>
                <w:color w:val="000000"/>
              </w:rPr>
              <w:t xml:space="preserve">rial fee is to be paid following the ordering of a retrial, it is calculated </w:t>
            </w:r>
            <w:proofErr w:type="gramStart"/>
            <w:r w:rsidRPr="008773EC">
              <w:rPr>
                <w:rFonts w:ascii="Arial" w:hAnsi="Arial" w:cs="Arial"/>
                <w:color w:val="000000"/>
              </w:rPr>
              <w:t>on the basis of</w:t>
            </w:r>
            <w:proofErr w:type="gramEnd"/>
            <w:r w:rsidRPr="008773EC">
              <w:rPr>
                <w:rFonts w:ascii="Arial" w:hAnsi="Arial" w:cs="Arial"/>
                <w:color w:val="000000"/>
              </w:rPr>
              <w:t xml:space="preserve"> a cracked trial in the final third.</w:t>
            </w:r>
          </w:p>
          <w:p w14:paraId="3E62ABC4" w14:textId="77777777" w:rsidR="009C7C2D" w:rsidRPr="008773EC" w:rsidRDefault="009C7C2D" w:rsidP="001E7CDF">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6A6464C7" w14:textId="77777777" w:rsidR="009C7C2D" w:rsidRPr="003C57C6" w:rsidRDefault="009C7C2D" w:rsidP="00767937">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434BF949" w14:textId="77777777" w:rsidTr="00F06EDB">
        <w:tc>
          <w:tcPr>
            <w:tcW w:w="9072" w:type="dxa"/>
            <w:gridSpan w:val="2"/>
            <w:tcBorders>
              <w:right w:val="single" w:sz="4" w:space="0" w:color="BFBFBF"/>
            </w:tcBorders>
          </w:tcPr>
          <w:p w14:paraId="15951DED"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The same provisions apply where a Retrial is ordered following a Trial that was privately funded.  Note that as the advocate has been paid for the first Trial, they must elect to receive a reduce fee for the new Trial as described in paragraph 2(3), Schedule 1 of the Remuneration Regulations.</w:t>
            </w:r>
          </w:p>
          <w:p w14:paraId="14A9CE4A" w14:textId="77777777" w:rsidR="001E7CDF" w:rsidRPr="008773EC" w:rsidRDefault="001E7CDF"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515BA168" w14:textId="77777777" w:rsidR="009C7C2D" w:rsidRPr="003C57C6" w:rsidRDefault="009C7C2D" w:rsidP="00767937">
            <w:pPr>
              <w:widowControl w:val="0"/>
              <w:autoSpaceDE w:val="0"/>
              <w:autoSpaceDN w:val="0"/>
              <w:adjustRightInd w:val="0"/>
              <w:snapToGrid w:val="0"/>
              <w:spacing w:after="0" w:line="240" w:lineRule="auto"/>
              <w:jc w:val="both"/>
              <w:rPr>
                <w:rFonts w:ascii="Arial" w:hAnsi="Arial" w:cs="Arial"/>
              </w:rPr>
            </w:pPr>
          </w:p>
        </w:tc>
      </w:tr>
      <w:tr w:rsidR="009C7C2D" w:rsidRPr="00462608" w14:paraId="4912A2DE" w14:textId="77777777" w:rsidTr="00F06EDB">
        <w:tc>
          <w:tcPr>
            <w:tcW w:w="9072" w:type="dxa"/>
            <w:gridSpan w:val="2"/>
            <w:tcBorders>
              <w:right w:val="single" w:sz="4" w:space="0" w:color="BFBFBF"/>
            </w:tcBorders>
          </w:tcPr>
          <w:p w14:paraId="54A72B94"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 xml:space="preserve"> If the advocate at the first Trial and the advocate at the new Trial (or new main hearing) are different each advocate receives a full </w:t>
            </w:r>
            <w:r w:rsidR="001C65E5">
              <w:rPr>
                <w:rFonts w:ascii="Arial" w:hAnsi="Arial" w:cs="Arial"/>
              </w:rPr>
              <w:t>g</w:t>
            </w:r>
            <w:r w:rsidRPr="008773EC">
              <w:rPr>
                <w:rFonts w:ascii="Arial" w:hAnsi="Arial" w:cs="Arial"/>
              </w:rPr>
              <w:t xml:space="preserve">raduated </w:t>
            </w:r>
            <w:r w:rsidR="001C65E5">
              <w:rPr>
                <w:rFonts w:ascii="Arial" w:hAnsi="Arial" w:cs="Arial"/>
              </w:rPr>
              <w:t>f</w:t>
            </w:r>
            <w:r w:rsidRPr="008773EC">
              <w:rPr>
                <w:rFonts w:ascii="Arial" w:hAnsi="Arial" w:cs="Arial"/>
              </w:rPr>
              <w:t>ee subject to whether the case has been re-fixed or re-warned for Trial.</w:t>
            </w:r>
          </w:p>
          <w:p w14:paraId="2C3FA03D" w14:textId="77777777" w:rsidR="009C7C2D" w:rsidRPr="008773EC" w:rsidRDefault="009C7C2D" w:rsidP="0036137B">
            <w:pPr>
              <w:pStyle w:val="ListParagraph"/>
              <w:widowControl w:val="0"/>
              <w:autoSpaceDE w:val="0"/>
              <w:autoSpaceDN w:val="0"/>
              <w:adjustRightInd w:val="0"/>
              <w:snapToGrid w:val="0"/>
              <w:spacing w:after="0" w:line="240" w:lineRule="auto"/>
              <w:ind w:left="0"/>
              <w:jc w:val="both"/>
              <w:rPr>
                <w:rFonts w:ascii="Arial" w:hAnsi="Arial" w:cs="Arial"/>
              </w:rPr>
            </w:pPr>
          </w:p>
        </w:tc>
        <w:tc>
          <w:tcPr>
            <w:tcW w:w="1560" w:type="dxa"/>
            <w:tcBorders>
              <w:left w:val="single" w:sz="4" w:space="0" w:color="BFBFBF"/>
            </w:tcBorders>
          </w:tcPr>
          <w:p w14:paraId="1FF304FA" w14:textId="77777777" w:rsidR="009C7C2D" w:rsidRPr="003C57C6" w:rsidRDefault="009C7C2D" w:rsidP="00767937">
            <w:pPr>
              <w:widowControl w:val="0"/>
              <w:autoSpaceDE w:val="0"/>
              <w:autoSpaceDN w:val="0"/>
              <w:adjustRightInd w:val="0"/>
              <w:snapToGrid w:val="0"/>
              <w:spacing w:after="0" w:line="240" w:lineRule="auto"/>
              <w:jc w:val="both"/>
              <w:rPr>
                <w:rFonts w:ascii="Arial" w:hAnsi="Arial" w:cs="Arial"/>
              </w:rPr>
            </w:pPr>
          </w:p>
        </w:tc>
      </w:tr>
      <w:tr w:rsidR="009C7C2D" w:rsidRPr="00462608" w14:paraId="306B1671" w14:textId="77777777" w:rsidTr="00F06EDB">
        <w:tc>
          <w:tcPr>
            <w:tcW w:w="9072" w:type="dxa"/>
            <w:gridSpan w:val="2"/>
            <w:tcBorders>
              <w:right w:val="single" w:sz="4" w:space="0" w:color="BFBFBF"/>
            </w:tcBorders>
          </w:tcPr>
          <w:p w14:paraId="6AFEF364" w14:textId="77777777" w:rsidR="009C7C2D" w:rsidRPr="008773EC" w:rsidRDefault="009C7C2D" w:rsidP="000A31A4">
            <w:pPr>
              <w:pStyle w:val="ListParagraph"/>
              <w:widowControl w:val="0"/>
              <w:numPr>
                <w:ilvl w:val="0"/>
                <w:numId w:val="2"/>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Where at a Preliminary Hearing under Section 51 of the Crime and Disorder Act 1998, the prosecution draws up an indictment and guilty pleas are entered a guilty plea graduated fee is to be paid, unless there is Newton Hearing.</w:t>
            </w:r>
          </w:p>
          <w:p w14:paraId="51CC2DE0" w14:textId="77777777" w:rsidR="009C7C2D" w:rsidRPr="008773EC" w:rsidRDefault="009C7C2D" w:rsidP="00211585">
            <w:pPr>
              <w:pStyle w:val="ListParagraph"/>
              <w:spacing w:after="0" w:line="240" w:lineRule="auto"/>
              <w:rPr>
                <w:rFonts w:ascii="Arial" w:hAnsi="Arial" w:cs="Arial"/>
              </w:rPr>
            </w:pPr>
          </w:p>
          <w:p w14:paraId="2108CF9B" w14:textId="77777777" w:rsidR="009C7C2D" w:rsidRPr="008773EC" w:rsidRDefault="009C7C2D" w:rsidP="00502044">
            <w:pPr>
              <w:pStyle w:val="ListParagraph"/>
              <w:numPr>
                <w:ilvl w:val="0"/>
                <w:numId w:val="88"/>
              </w:numPr>
              <w:spacing w:after="0" w:line="240" w:lineRule="auto"/>
              <w:ind w:left="0" w:firstLine="0"/>
              <w:contextualSpacing w:val="0"/>
              <w:rPr>
                <w:rFonts w:ascii="Arial" w:hAnsi="Arial" w:cs="Arial"/>
              </w:rPr>
            </w:pPr>
            <w:r w:rsidRPr="008773EC">
              <w:rPr>
                <w:rFonts w:ascii="Arial" w:hAnsi="Arial" w:cs="Arial"/>
                <w:color w:val="000000"/>
              </w:rPr>
              <w:lastRenderedPageBreak/>
              <w:t>When a Trial stops and starts again and is deemed to be one Trial and a new advocate starts acting in the second leg of the case, just one Trial fee is payable and the advocates must decide on the split.  Although in certain circumstances the original advocate may claim for wasted costs.  Refer to Paragraph 18, Schedule 1 of the Remuneration Regulations.</w:t>
            </w:r>
          </w:p>
        </w:tc>
        <w:tc>
          <w:tcPr>
            <w:tcW w:w="1560" w:type="dxa"/>
            <w:tcBorders>
              <w:left w:val="single" w:sz="4" w:space="0" w:color="BFBFBF"/>
            </w:tcBorders>
          </w:tcPr>
          <w:p w14:paraId="6A112FFE" w14:textId="77777777" w:rsidR="009C7C2D" w:rsidRPr="003C57C6" w:rsidRDefault="009C7C2D" w:rsidP="00767937">
            <w:pPr>
              <w:widowControl w:val="0"/>
              <w:autoSpaceDE w:val="0"/>
              <w:autoSpaceDN w:val="0"/>
              <w:adjustRightInd w:val="0"/>
              <w:snapToGrid w:val="0"/>
              <w:spacing w:after="0" w:line="240" w:lineRule="auto"/>
              <w:jc w:val="both"/>
              <w:rPr>
                <w:rFonts w:ascii="Arial" w:hAnsi="Arial" w:cs="Arial"/>
              </w:rPr>
            </w:pPr>
          </w:p>
        </w:tc>
      </w:tr>
      <w:tr w:rsidR="009C7C2D" w:rsidRPr="00462608" w14:paraId="4003EB3B" w14:textId="77777777" w:rsidTr="00F06EDB">
        <w:trPr>
          <w:trHeight w:val="832"/>
        </w:trPr>
        <w:tc>
          <w:tcPr>
            <w:tcW w:w="9072" w:type="dxa"/>
            <w:gridSpan w:val="2"/>
            <w:tcBorders>
              <w:right w:val="single" w:sz="4" w:space="0" w:color="BFBFBF"/>
            </w:tcBorders>
          </w:tcPr>
          <w:p w14:paraId="1748A77F" w14:textId="77777777" w:rsidR="009C7C2D" w:rsidRDefault="009C7C2D" w:rsidP="00767937">
            <w:pPr>
              <w:widowControl w:val="0"/>
              <w:autoSpaceDE w:val="0"/>
              <w:autoSpaceDN w:val="0"/>
              <w:adjustRightInd w:val="0"/>
              <w:snapToGrid w:val="0"/>
              <w:spacing w:after="0" w:line="240" w:lineRule="auto"/>
              <w:jc w:val="both"/>
              <w:rPr>
                <w:rFonts w:ascii="Arial" w:hAnsi="Arial" w:cs="Arial"/>
                <w:b/>
              </w:rPr>
            </w:pPr>
          </w:p>
          <w:p w14:paraId="594E80B0" w14:textId="77777777" w:rsidR="009C7C2D" w:rsidRDefault="009C7C2D" w:rsidP="00767937">
            <w:pPr>
              <w:widowControl w:val="0"/>
              <w:autoSpaceDE w:val="0"/>
              <w:autoSpaceDN w:val="0"/>
              <w:adjustRightInd w:val="0"/>
              <w:snapToGrid w:val="0"/>
              <w:spacing w:after="0" w:line="240" w:lineRule="auto"/>
              <w:jc w:val="both"/>
              <w:rPr>
                <w:rFonts w:ascii="Arial" w:hAnsi="Arial" w:cs="Arial"/>
                <w:b/>
              </w:rPr>
            </w:pPr>
            <w:r w:rsidRPr="00462608">
              <w:rPr>
                <w:rFonts w:ascii="Arial" w:hAnsi="Arial" w:cs="Arial"/>
                <w:b/>
              </w:rPr>
              <w:t xml:space="preserve">2.3     </w:t>
            </w:r>
            <w:bookmarkStart w:id="65" w:name="agfsclassofoffence"/>
            <w:r w:rsidRPr="00462608">
              <w:rPr>
                <w:rFonts w:ascii="Arial" w:hAnsi="Arial" w:cs="Arial"/>
                <w:b/>
              </w:rPr>
              <w:t>Class of Offences</w:t>
            </w:r>
            <w:bookmarkEnd w:id="65"/>
          </w:p>
        </w:tc>
        <w:tc>
          <w:tcPr>
            <w:tcW w:w="1560" w:type="dxa"/>
            <w:tcBorders>
              <w:left w:val="single" w:sz="4" w:space="0" w:color="BFBFBF"/>
            </w:tcBorders>
          </w:tcPr>
          <w:p w14:paraId="33ABB9B4" w14:textId="77777777" w:rsidR="009C7C2D" w:rsidRPr="003C57C6" w:rsidRDefault="009C7C2D" w:rsidP="00767937">
            <w:pPr>
              <w:widowControl w:val="0"/>
              <w:autoSpaceDE w:val="0"/>
              <w:autoSpaceDN w:val="0"/>
              <w:adjustRightInd w:val="0"/>
              <w:snapToGrid w:val="0"/>
              <w:spacing w:after="0" w:line="240" w:lineRule="auto"/>
              <w:jc w:val="both"/>
              <w:rPr>
                <w:rFonts w:ascii="Arial" w:hAnsi="Arial" w:cs="Arial"/>
              </w:rPr>
            </w:pPr>
          </w:p>
          <w:p w14:paraId="5DFFF918" w14:textId="77777777" w:rsidR="009C7C2D" w:rsidRPr="003C57C6" w:rsidRDefault="009C7C2D" w:rsidP="00767937">
            <w:pPr>
              <w:widowControl w:val="0"/>
              <w:autoSpaceDE w:val="0"/>
              <w:autoSpaceDN w:val="0"/>
              <w:adjustRightInd w:val="0"/>
              <w:snapToGrid w:val="0"/>
              <w:spacing w:after="0" w:line="240" w:lineRule="auto"/>
              <w:jc w:val="right"/>
              <w:rPr>
                <w:rFonts w:ascii="Arial" w:hAnsi="Arial" w:cs="Arial"/>
                <w:i/>
              </w:rPr>
            </w:pPr>
          </w:p>
        </w:tc>
      </w:tr>
      <w:tr w:rsidR="009C7C2D" w:rsidRPr="00462608" w14:paraId="5BDDDC44" w14:textId="77777777" w:rsidTr="00F06EDB">
        <w:tc>
          <w:tcPr>
            <w:tcW w:w="9072" w:type="dxa"/>
            <w:gridSpan w:val="2"/>
            <w:tcBorders>
              <w:right w:val="single" w:sz="4" w:space="0" w:color="BFBFBF"/>
            </w:tcBorders>
          </w:tcPr>
          <w:p w14:paraId="71640448" w14:textId="77777777" w:rsidR="009C7C2D" w:rsidRPr="008773EC" w:rsidRDefault="009C7C2D" w:rsidP="00502044">
            <w:pPr>
              <w:pStyle w:val="ListParagraph"/>
              <w:numPr>
                <w:ilvl w:val="0"/>
                <w:numId w:val="59"/>
              </w:numPr>
              <w:spacing w:after="0" w:line="240" w:lineRule="auto"/>
              <w:ind w:left="0" w:firstLine="0"/>
              <w:contextualSpacing w:val="0"/>
              <w:rPr>
                <w:rFonts w:ascii="Arial" w:hAnsi="Arial" w:cs="Arial"/>
              </w:rPr>
            </w:pPr>
            <w:r w:rsidRPr="008773EC">
              <w:rPr>
                <w:rFonts w:ascii="Arial" w:hAnsi="Arial" w:cs="Arial"/>
              </w:rPr>
              <w:t>Paragraph 3, Schedule 1, of the Remuneration Regulations contains provision for selecting the correct class of offence when claiming.</w:t>
            </w:r>
          </w:p>
          <w:p w14:paraId="250533CC" w14:textId="77777777" w:rsidR="009C7C2D" w:rsidRPr="008773EC" w:rsidRDefault="009C7C2D" w:rsidP="00767937">
            <w:pPr>
              <w:pStyle w:val="ListParagraph"/>
              <w:spacing w:after="0" w:line="240" w:lineRule="auto"/>
              <w:rPr>
                <w:rFonts w:ascii="Arial" w:hAnsi="Arial" w:cs="Arial"/>
              </w:rPr>
            </w:pPr>
          </w:p>
        </w:tc>
        <w:tc>
          <w:tcPr>
            <w:tcW w:w="1560" w:type="dxa"/>
            <w:tcBorders>
              <w:left w:val="single" w:sz="4" w:space="0" w:color="BFBFBF"/>
            </w:tcBorders>
          </w:tcPr>
          <w:p w14:paraId="53A0D37A"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3, Schedule 1</w:t>
            </w:r>
          </w:p>
        </w:tc>
      </w:tr>
      <w:tr w:rsidR="009C7C2D" w:rsidRPr="00462608" w14:paraId="082B8F58" w14:textId="77777777" w:rsidTr="00F06EDB">
        <w:tc>
          <w:tcPr>
            <w:tcW w:w="9072" w:type="dxa"/>
            <w:gridSpan w:val="2"/>
            <w:tcBorders>
              <w:right w:val="single" w:sz="4" w:space="0" w:color="BFBFBF"/>
            </w:tcBorders>
          </w:tcPr>
          <w:p w14:paraId="6957FA96" w14:textId="77777777" w:rsidR="009C7C2D" w:rsidRPr="008773EC" w:rsidRDefault="009C7C2D" w:rsidP="00502044">
            <w:pPr>
              <w:pStyle w:val="ListParagraph"/>
              <w:numPr>
                <w:ilvl w:val="0"/>
                <w:numId w:val="59"/>
              </w:numPr>
              <w:spacing w:after="0" w:line="240" w:lineRule="auto"/>
              <w:ind w:left="0" w:firstLine="0"/>
              <w:contextualSpacing w:val="0"/>
              <w:rPr>
                <w:rFonts w:ascii="Arial" w:hAnsi="Arial" w:cs="Arial"/>
              </w:rPr>
            </w:pPr>
            <w:proofErr w:type="gramStart"/>
            <w:r w:rsidRPr="008773EC">
              <w:rPr>
                <w:rFonts w:ascii="Arial" w:hAnsi="Arial" w:cs="Arial"/>
              </w:rPr>
              <w:t>The majority of</w:t>
            </w:r>
            <w:proofErr w:type="gramEnd"/>
            <w:r w:rsidRPr="008773EC">
              <w:rPr>
                <w:rFonts w:ascii="Arial" w:hAnsi="Arial" w:cs="Arial"/>
              </w:rPr>
              <w:t xml:space="preserve"> commonly prosecuted indictable offences are classified as shown in the Table of Offences in the Remuneration Regulations. Any indictable offence which is not classified is automatically classified as Class H. </w:t>
            </w:r>
          </w:p>
          <w:p w14:paraId="6F353D2F" w14:textId="77777777" w:rsidR="009C7C2D" w:rsidRPr="008773EC" w:rsidRDefault="009C7C2D" w:rsidP="00767937">
            <w:pPr>
              <w:tabs>
                <w:tab w:val="left" w:pos="5850"/>
              </w:tabs>
              <w:spacing w:after="0" w:line="240" w:lineRule="auto"/>
            </w:pPr>
            <w:r w:rsidRPr="008773EC">
              <w:tab/>
            </w:r>
          </w:p>
        </w:tc>
        <w:tc>
          <w:tcPr>
            <w:tcW w:w="1560" w:type="dxa"/>
            <w:tcBorders>
              <w:left w:val="single" w:sz="4" w:space="0" w:color="BFBFBF"/>
            </w:tcBorders>
          </w:tcPr>
          <w:p w14:paraId="6879151B"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3(1)(a), Schedule 1</w:t>
            </w:r>
          </w:p>
        </w:tc>
      </w:tr>
      <w:tr w:rsidR="009C7C2D" w:rsidRPr="00462608" w14:paraId="07AB9D07" w14:textId="77777777" w:rsidTr="00F06EDB">
        <w:tc>
          <w:tcPr>
            <w:tcW w:w="9072" w:type="dxa"/>
            <w:gridSpan w:val="2"/>
            <w:tcBorders>
              <w:right w:val="single" w:sz="4" w:space="0" w:color="BFBFBF"/>
            </w:tcBorders>
          </w:tcPr>
          <w:p w14:paraId="0A26D0FA"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Every indictable offence falls within the scheme and for </w:t>
            </w:r>
            <w:proofErr w:type="gramStart"/>
            <w:r w:rsidRPr="008773EC">
              <w:rPr>
                <w:rFonts w:ascii="Arial" w:hAnsi="Arial" w:cs="Arial"/>
                <w:color w:val="000000"/>
              </w:rPr>
              <w:t>the majority of</w:t>
            </w:r>
            <w:proofErr w:type="gramEnd"/>
            <w:r w:rsidRPr="008773EC">
              <w:rPr>
                <w:rFonts w:ascii="Arial" w:hAnsi="Arial" w:cs="Arial"/>
                <w:color w:val="000000"/>
              </w:rPr>
              <w:t xml:space="preserve"> commonly prosecuted indictable offences the class under which it is listed for remuneration purposes is in the Table of Offences in Part 6 of Schedule 1. Unless the advocate successfully seeks a reclassification of the offence, indictable offences not appearing in the Table of Offences shall be deemed to fall within class H.  </w:t>
            </w:r>
          </w:p>
          <w:p w14:paraId="0E2BCE88" w14:textId="77777777" w:rsidR="009C7C2D" w:rsidRPr="008773EC" w:rsidRDefault="009C7C2D" w:rsidP="00767937">
            <w:pPr>
              <w:spacing w:after="0" w:line="240" w:lineRule="auto"/>
              <w:rPr>
                <w:rFonts w:ascii="Arial" w:hAnsi="Arial" w:cs="Arial"/>
              </w:rPr>
            </w:pPr>
          </w:p>
        </w:tc>
        <w:tc>
          <w:tcPr>
            <w:tcW w:w="1560" w:type="dxa"/>
            <w:tcBorders>
              <w:left w:val="single" w:sz="4" w:space="0" w:color="BFBFBF"/>
            </w:tcBorders>
          </w:tcPr>
          <w:p w14:paraId="419EE45D" w14:textId="77777777" w:rsidR="009C7C2D" w:rsidRPr="003C57C6" w:rsidRDefault="009C7C2D" w:rsidP="00BC34A9">
            <w:pPr>
              <w:spacing w:after="0" w:line="240" w:lineRule="auto"/>
              <w:jc w:val="center"/>
            </w:pPr>
            <w:r w:rsidRPr="003C57C6">
              <w:rPr>
                <w:rFonts w:ascii="Arial" w:hAnsi="Arial" w:cs="Arial"/>
                <w:i/>
              </w:rPr>
              <w:t>Paragraph 3(1)(a), Schedule 1</w:t>
            </w:r>
          </w:p>
        </w:tc>
      </w:tr>
      <w:tr w:rsidR="009C7C2D" w:rsidRPr="00462608" w14:paraId="3ED4A35F" w14:textId="77777777" w:rsidTr="00F06EDB">
        <w:tc>
          <w:tcPr>
            <w:tcW w:w="9072" w:type="dxa"/>
            <w:gridSpan w:val="2"/>
            <w:tcBorders>
              <w:right w:val="single" w:sz="4" w:space="0" w:color="BFBFBF"/>
            </w:tcBorders>
          </w:tcPr>
          <w:p w14:paraId="5DB3D5D4"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Where a case has more than one count on the indictment in differing classes, the advocate must select one offence and the fee is based on that offence. The fee can only be based on an offence with which the defendant represented by the advocate is charged on the indictment. As held in </w:t>
            </w:r>
            <w:r w:rsidRPr="008773EC">
              <w:rPr>
                <w:rFonts w:ascii="Arial" w:hAnsi="Arial" w:cs="Arial"/>
                <w:b/>
                <w:color w:val="000000"/>
              </w:rPr>
              <w:t>R. v. Mira (2007) and R. v. Martini (2011)</w:t>
            </w:r>
            <w:r w:rsidRPr="008773EC">
              <w:rPr>
                <w:rFonts w:ascii="Arial" w:hAnsi="Arial" w:cs="Arial"/>
                <w:color w:val="000000"/>
              </w:rPr>
              <w:t xml:space="preserve"> the defence cannot claim for an offence that only co-defendants are charged with.</w:t>
            </w:r>
          </w:p>
          <w:p w14:paraId="571F205F" w14:textId="77777777" w:rsidR="009C7C2D" w:rsidRPr="008773EC" w:rsidRDefault="009C7C2D" w:rsidP="00561D94">
            <w:pPr>
              <w:pStyle w:val="ListParagraph"/>
              <w:widowControl w:val="0"/>
              <w:overflowPunct w:val="0"/>
              <w:autoSpaceDE w:val="0"/>
              <w:autoSpaceDN w:val="0"/>
              <w:adjustRightInd w:val="0"/>
              <w:spacing w:after="0" w:line="225" w:lineRule="auto"/>
              <w:jc w:val="both"/>
            </w:pPr>
          </w:p>
        </w:tc>
        <w:tc>
          <w:tcPr>
            <w:tcW w:w="1560" w:type="dxa"/>
            <w:tcBorders>
              <w:left w:val="single" w:sz="4" w:space="0" w:color="BFBFBF"/>
            </w:tcBorders>
          </w:tcPr>
          <w:p w14:paraId="6029CE1A"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27(1), Schedule 1</w:t>
            </w:r>
          </w:p>
        </w:tc>
      </w:tr>
      <w:tr w:rsidR="009C7C2D" w:rsidRPr="00462608" w14:paraId="34B2AD14"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9072" w:type="dxa"/>
            <w:gridSpan w:val="2"/>
            <w:tcBorders>
              <w:top w:val="nil"/>
              <w:left w:val="nil"/>
              <w:bottom w:val="nil"/>
              <w:right w:val="single" w:sz="4" w:space="0" w:color="BFBFBF"/>
            </w:tcBorders>
          </w:tcPr>
          <w:p w14:paraId="7E8C4AE0"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Conspiracy, incitement and attempts of offences are treated the same as the substantive offence would be.  New offences can only be categorised after the regulations have been amended.</w:t>
            </w:r>
          </w:p>
          <w:p w14:paraId="67216BA2" w14:textId="77777777" w:rsidR="009C7C2D" w:rsidRPr="008773EC" w:rsidRDefault="009C7C2D" w:rsidP="00767937">
            <w:pPr>
              <w:pStyle w:val="ListParagraph"/>
              <w:widowControl w:val="0"/>
              <w:autoSpaceDE w:val="0"/>
              <w:autoSpaceDN w:val="0"/>
              <w:adjustRightInd w:val="0"/>
              <w:snapToGrid w:val="0"/>
              <w:spacing w:after="0" w:line="240" w:lineRule="auto"/>
              <w:ind w:left="680"/>
              <w:jc w:val="both"/>
              <w:rPr>
                <w:rFonts w:ascii="Arial" w:hAnsi="Arial" w:cs="Arial"/>
              </w:rPr>
            </w:pPr>
          </w:p>
          <w:p w14:paraId="082B143A" w14:textId="77777777" w:rsidR="009C7C2D"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684970">
              <w:rPr>
                <w:rFonts w:ascii="Arial" w:hAnsi="Arial" w:cs="Arial"/>
              </w:rPr>
              <w:t>Where the defendant is charged with attempting to cause/inflict gr</w:t>
            </w:r>
            <w:r w:rsidR="00343EA2">
              <w:rPr>
                <w:rFonts w:ascii="Arial" w:hAnsi="Arial" w:cs="Arial"/>
              </w:rPr>
              <w:t>i</w:t>
            </w:r>
            <w:r w:rsidRPr="00684970">
              <w:rPr>
                <w:rFonts w:ascii="Arial" w:hAnsi="Arial" w:cs="Arial"/>
              </w:rPr>
              <w:t>evous bodily harm</w:t>
            </w:r>
            <w:r w:rsidR="007211E6" w:rsidRPr="00684970">
              <w:rPr>
                <w:rFonts w:ascii="Arial" w:hAnsi="Arial" w:cs="Arial"/>
              </w:rPr>
              <w:t>,</w:t>
            </w:r>
            <w:r w:rsidRPr="00684970">
              <w:rPr>
                <w:rFonts w:ascii="Arial" w:hAnsi="Arial" w:cs="Arial"/>
              </w:rPr>
              <w:t xml:space="preserve"> the Litigator/Advocate may make a claim under offence Class B. Refer to Costs Judge decision </w:t>
            </w:r>
            <w:r w:rsidRPr="00684970">
              <w:rPr>
                <w:rFonts w:ascii="Arial" w:hAnsi="Arial" w:cs="Arial"/>
                <w:b/>
              </w:rPr>
              <w:t xml:space="preserve">R. v. Davis (2012) </w:t>
            </w:r>
            <w:r w:rsidRPr="00684970">
              <w:rPr>
                <w:rFonts w:ascii="Arial" w:hAnsi="Arial" w:cs="Arial"/>
              </w:rPr>
              <w:t>which held that where an indictment does not specify whether there was an attempt to commit a s.18 or s.20 offence and simply refers to grievous bodily harm the litigator is entitled to opt for Class B offence as it is not necessary to go behind the indictment to ascertain whether it is a Class B or C offence.</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3"/>
              <w:gridCol w:w="94"/>
            </w:tblGrid>
            <w:tr w:rsidR="006F6E3E" w:rsidRPr="00152071" w14:paraId="4F4D4ECE" w14:textId="77777777" w:rsidTr="00322746">
              <w:tc>
                <w:tcPr>
                  <w:tcW w:w="8917" w:type="dxa"/>
                  <w:gridSpan w:val="2"/>
                  <w:tcBorders>
                    <w:top w:val="nil"/>
                    <w:left w:val="nil"/>
                    <w:bottom w:val="nil"/>
                    <w:right w:val="single" w:sz="4" w:space="0" w:color="BFBFBF"/>
                  </w:tcBorders>
                </w:tcPr>
                <w:p w14:paraId="77B39789" w14:textId="77777777" w:rsidR="006F6E3E" w:rsidRDefault="006F6E3E" w:rsidP="006F6E3E">
                  <w:pPr>
                    <w:widowControl w:val="0"/>
                    <w:autoSpaceDE w:val="0"/>
                    <w:autoSpaceDN w:val="0"/>
                    <w:adjustRightInd w:val="0"/>
                    <w:snapToGrid w:val="0"/>
                    <w:spacing w:after="0" w:line="240" w:lineRule="auto"/>
                    <w:ind w:left="-74"/>
                    <w:jc w:val="both"/>
                    <w:rPr>
                      <w:rFonts w:ascii="Arial" w:hAnsi="Arial" w:cs="Arial"/>
                      <w:b/>
                    </w:rPr>
                  </w:pPr>
                </w:p>
                <w:p w14:paraId="3FC951E3" w14:textId="77777777" w:rsidR="006F6E3E" w:rsidRPr="00152071" w:rsidRDefault="006F6E3E" w:rsidP="006F6E3E">
                  <w:pPr>
                    <w:widowControl w:val="0"/>
                    <w:autoSpaceDE w:val="0"/>
                    <w:autoSpaceDN w:val="0"/>
                    <w:adjustRightInd w:val="0"/>
                    <w:snapToGrid w:val="0"/>
                    <w:spacing w:after="0" w:line="240" w:lineRule="auto"/>
                    <w:ind w:left="-74"/>
                    <w:jc w:val="both"/>
                    <w:rPr>
                      <w:rFonts w:ascii="Arial" w:hAnsi="Arial" w:cs="Arial"/>
                      <w:b/>
                    </w:rPr>
                  </w:pPr>
                  <w:r w:rsidRPr="00152071">
                    <w:rPr>
                      <w:rFonts w:ascii="Arial" w:hAnsi="Arial" w:cs="Arial"/>
                      <w:b/>
                    </w:rPr>
                    <w:t>Armed Robbery</w:t>
                  </w:r>
                </w:p>
                <w:p w14:paraId="295759B1" w14:textId="77777777" w:rsidR="006F6E3E" w:rsidRPr="00152071" w:rsidRDefault="006F6E3E" w:rsidP="006F6E3E">
                  <w:pPr>
                    <w:spacing w:after="0" w:line="240" w:lineRule="auto"/>
                    <w:ind w:left="-74"/>
                    <w:jc w:val="both"/>
                    <w:rPr>
                      <w:rFonts w:ascii="Arial" w:hAnsi="Arial" w:cs="Arial"/>
                    </w:rPr>
                  </w:pPr>
                </w:p>
                <w:p w14:paraId="1718A82E" w14:textId="77777777" w:rsidR="006F6E3E" w:rsidRDefault="006F6E3E"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152071">
                    <w:rPr>
                      <w:rFonts w:ascii="Arial" w:hAnsi="Arial" w:cs="Arial"/>
                    </w:rPr>
                    <w:t>The LAA will consider the facts of the case when determining whether a case should be classed under the Remuneration Regulations as robbery (Class C) or armed robbery (Class B), and will apply the reasoning from the judgments in R. v Stables (1999) and R. v Kendrick (2011).</w:t>
                  </w:r>
                </w:p>
                <w:p w14:paraId="27F8AE20" w14:textId="77777777" w:rsidR="006F6E3E" w:rsidRPr="00152071" w:rsidRDefault="006F6E3E" w:rsidP="006F6E3E">
                  <w:pPr>
                    <w:widowControl w:val="0"/>
                    <w:autoSpaceDE w:val="0"/>
                    <w:autoSpaceDN w:val="0"/>
                    <w:adjustRightInd w:val="0"/>
                    <w:snapToGrid w:val="0"/>
                    <w:spacing w:after="0" w:line="240" w:lineRule="auto"/>
                    <w:ind w:left="-74"/>
                    <w:jc w:val="both"/>
                    <w:rPr>
                      <w:rFonts w:ascii="Arial" w:hAnsi="Arial" w:cs="Arial"/>
                    </w:rPr>
                  </w:pPr>
                </w:p>
                <w:p w14:paraId="0A3CCB0F" w14:textId="77777777" w:rsidR="006F6E3E" w:rsidRDefault="006F6E3E" w:rsidP="00502044">
                  <w:pPr>
                    <w:widowControl w:val="0"/>
                    <w:numPr>
                      <w:ilvl w:val="0"/>
                      <w:numId w:val="59"/>
                    </w:numPr>
                    <w:autoSpaceDE w:val="0"/>
                    <w:autoSpaceDN w:val="0"/>
                    <w:adjustRightInd w:val="0"/>
                    <w:snapToGrid w:val="0"/>
                    <w:spacing w:after="0" w:line="240" w:lineRule="auto"/>
                    <w:ind w:left="-74" w:firstLine="0"/>
                    <w:jc w:val="both"/>
                    <w:rPr>
                      <w:rFonts w:ascii="Arial" w:hAnsi="Arial" w:cs="Arial"/>
                    </w:rPr>
                  </w:pPr>
                  <w:r w:rsidRPr="00152071">
                    <w:rPr>
                      <w:rFonts w:ascii="Arial" w:hAnsi="Arial" w:cs="Arial"/>
                    </w:rPr>
                    <w:t>S.8</w:t>
                  </w:r>
                  <w:r>
                    <w:rPr>
                      <w:rFonts w:ascii="Arial" w:hAnsi="Arial" w:cs="Arial"/>
                    </w:rPr>
                    <w:t>(</w:t>
                  </w:r>
                  <w:r w:rsidRPr="00152071">
                    <w:rPr>
                      <w:rFonts w:ascii="Arial" w:hAnsi="Arial" w:cs="Arial"/>
                    </w:rPr>
                    <w:t>1</w:t>
                  </w:r>
                  <w:r>
                    <w:rPr>
                      <w:rFonts w:ascii="Arial" w:hAnsi="Arial" w:cs="Arial"/>
                    </w:rPr>
                    <w:t>)</w:t>
                  </w:r>
                  <w:r w:rsidRPr="00152071">
                    <w:rPr>
                      <w:rFonts w:ascii="Arial" w:hAnsi="Arial" w:cs="Arial"/>
                    </w:rPr>
                    <w:t xml:space="preserve"> of the Theft Act 1968</w:t>
                  </w:r>
                  <w:r>
                    <w:rPr>
                      <w:rFonts w:ascii="Arial" w:hAnsi="Arial" w:cs="Arial"/>
                    </w:rPr>
                    <w:t xml:space="preserve"> states</w:t>
                  </w:r>
                  <w:r w:rsidRPr="00152071">
                    <w:rPr>
                      <w:rFonts w:ascii="Arial" w:hAnsi="Arial" w:cs="Arial"/>
                    </w:rPr>
                    <w:t>:</w:t>
                  </w:r>
                </w:p>
                <w:p w14:paraId="5946B239" w14:textId="77777777" w:rsidR="006F6E3E" w:rsidRDefault="006F6E3E" w:rsidP="006F6E3E">
                  <w:pPr>
                    <w:spacing w:after="0" w:line="240" w:lineRule="auto"/>
                    <w:ind w:left="567"/>
                    <w:jc w:val="both"/>
                    <w:rPr>
                      <w:rFonts w:ascii="Arial" w:eastAsia="Calibri" w:hAnsi="Arial" w:cs="Arial"/>
                      <w:i/>
                    </w:rPr>
                  </w:pPr>
                  <w:r w:rsidRPr="00152071">
                    <w:rPr>
                      <w:rFonts w:ascii="Arial" w:eastAsia="Calibri" w:hAnsi="Arial" w:cs="Arial"/>
                      <w:i/>
                    </w:rPr>
                    <w:t xml:space="preserve">A person is guilty of robbery if he steals, and immediately before or at the time of doing so, and </w:t>
                  </w:r>
                  <w:proofErr w:type="gramStart"/>
                  <w:r w:rsidRPr="00152071">
                    <w:rPr>
                      <w:rFonts w:ascii="Arial" w:eastAsia="Calibri" w:hAnsi="Arial" w:cs="Arial"/>
                      <w:i/>
                    </w:rPr>
                    <w:t>in order to</w:t>
                  </w:r>
                  <w:proofErr w:type="gramEnd"/>
                  <w:r w:rsidRPr="00152071">
                    <w:rPr>
                      <w:rFonts w:ascii="Arial" w:eastAsia="Calibri" w:hAnsi="Arial" w:cs="Arial"/>
                      <w:i/>
                    </w:rPr>
                    <w:t xml:space="preserve"> do so, he uses force on any person or puts or seeks to put any person in fear of being then and there subjected to force.</w:t>
                  </w:r>
                </w:p>
                <w:p w14:paraId="08302242" w14:textId="77777777" w:rsidR="006F6E3E" w:rsidRPr="00152071" w:rsidRDefault="006F6E3E" w:rsidP="006F6E3E">
                  <w:pPr>
                    <w:spacing w:after="0" w:line="240" w:lineRule="auto"/>
                    <w:ind w:left="-74"/>
                    <w:jc w:val="both"/>
                    <w:rPr>
                      <w:rFonts w:ascii="Arial" w:eastAsia="Calibri" w:hAnsi="Arial" w:cs="Arial"/>
                      <w:i/>
                    </w:rPr>
                  </w:pPr>
                </w:p>
                <w:p w14:paraId="399EE085" w14:textId="77777777" w:rsidR="006F6E3E" w:rsidRDefault="006F6E3E" w:rsidP="00502044">
                  <w:pPr>
                    <w:widowControl w:val="0"/>
                    <w:numPr>
                      <w:ilvl w:val="0"/>
                      <w:numId w:val="59"/>
                    </w:numPr>
                    <w:autoSpaceDE w:val="0"/>
                    <w:autoSpaceDN w:val="0"/>
                    <w:adjustRightInd w:val="0"/>
                    <w:snapToGrid w:val="0"/>
                    <w:spacing w:after="0" w:line="240" w:lineRule="auto"/>
                    <w:ind w:left="-74" w:firstLine="0"/>
                    <w:jc w:val="both"/>
                    <w:rPr>
                      <w:rFonts w:ascii="Arial" w:hAnsi="Arial" w:cs="Arial"/>
                    </w:rPr>
                  </w:pPr>
                  <w:r w:rsidRPr="00A426E4">
                    <w:rPr>
                      <w:rFonts w:ascii="Arial" w:hAnsi="Arial" w:cs="Arial"/>
                    </w:rPr>
                    <w:t>‘Armed robbery’ is defined in 5(1), Schedule 1, of the Serious Crime Act 2007:</w:t>
                  </w:r>
                </w:p>
                <w:p w14:paraId="1F181E0B" w14:textId="77777777" w:rsidR="006F6E3E" w:rsidRPr="008E33B5" w:rsidRDefault="006F6E3E" w:rsidP="006F6E3E">
                  <w:pPr>
                    <w:widowControl w:val="0"/>
                    <w:autoSpaceDE w:val="0"/>
                    <w:autoSpaceDN w:val="0"/>
                    <w:adjustRightInd w:val="0"/>
                    <w:snapToGrid w:val="0"/>
                    <w:spacing w:after="0" w:line="240" w:lineRule="auto"/>
                    <w:ind w:left="567"/>
                    <w:rPr>
                      <w:rFonts w:ascii="Arial" w:hAnsi="Arial" w:cs="Arial"/>
                    </w:rPr>
                  </w:pPr>
                  <w:r w:rsidRPr="00C90D61">
                    <w:rPr>
                      <w:rFonts w:ascii="Arial" w:hAnsi="Arial" w:cs="Arial"/>
                      <w:i/>
                      <w:color w:val="000000"/>
                      <w:lang w:val="en" w:eastAsia="en-GB"/>
                    </w:rPr>
                    <w:t>5</w:t>
                  </w:r>
                  <w:r w:rsidRPr="008E33B5">
                    <w:rPr>
                      <w:rFonts w:ascii="Arial" w:hAnsi="Arial" w:cs="Arial"/>
                      <w:i/>
                      <w:color w:val="000000"/>
                      <w:lang w:val="en" w:eastAsia="en-GB"/>
                    </w:rPr>
                    <w:t>(1)</w:t>
                  </w:r>
                  <w:r>
                    <w:rPr>
                      <w:rFonts w:ascii="Arial" w:hAnsi="Arial" w:cs="Arial"/>
                      <w:i/>
                      <w:color w:val="000000"/>
                      <w:lang w:val="en" w:eastAsia="en-GB"/>
                    </w:rPr>
                    <w:t xml:space="preserve"> </w:t>
                  </w:r>
                  <w:r w:rsidRPr="008E33B5">
                    <w:rPr>
                      <w:rFonts w:ascii="Arial" w:hAnsi="Arial" w:cs="Arial"/>
                      <w:i/>
                      <w:color w:val="000000"/>
                      <w:lang w:val="en" w:eastAsia="en-GB"/>
                    </w:rPr>
                    <w:t>An offence under section 8(1) of the Theft Act 1968 (c. 60) (robbery) where the use or threat of force involves a firearm, an imitation firearm or an offensive weapon.</w:t>
                  </w:r>
                  <w:r w:rsidR="003326F2">
                    <w:rPr>
                      <w:rFonts w:ascii="Arial" w:hAnsi="Arial" w:cs="Arial"/>
                      <w:i/>
                      <w:color w:val="000000"/>
                      <w:lang w:val="en" w:eastAsia="en-GB"/>
                    </w:rPr>
                    <w:t xml:space="preserve"> </w:t>
                  </w:r>
                  <w:r w:rsidRPr="008E33B5">
                    <w:rPr>
                      <w:rFonts w:ascii="Arial" w:hAnsi="Arial" w:cs="Arial"/>
                      <w:b/>
                      <w:bCs/>
                      <w:i/>
                      <w:vanish/>
                      <w:color w:val="FFFFFF"/>
                      <w:shd w:val="clear" w:color="auto" w:fill="660066"/>
                      <w:lang w:val="en" w:eastAsia="en-GB"/>
                    </w:rPr>
                    <w:t>E+W+N.I.</w:t>
                  </w:r>
                </w:p>
                <w:p w14:paraId="7B4549A9" w14:textId="77777777" w:rsidR="006F6E3E" w:rsidRPr="008E33B5" w:rsidRDefault="006F6E3E" w:rsidP="006F6E3E">
                  <w:pPr>
                    <w:shd w:val="clear" w:color="auto" w:fill="FFFFFF"/>
                    <w:spacing w:after="0" w:line="240" w:lineRule="auto"/>
                    <w:ind w:left="567"/>
                    <w:rPr>
                      <w:rFonts w:ascii="Arial" w:hAnsi="Arial" w:cs="Arial"/>
                      <w:i/>
                      <w:color w:val="000000"/>
                      <w:lang w:val="en" w:eastAsia="en-GB"/>
                    </w:rPr>
                  </w:pPr>
                  <w:r w:rsidRPr="008E33B5">
                    <w:rPr>
                      <w:rFonts w:ascii="Arial" w:hAnsi="Arial" w:cs="Arial"/>
                      <w:i/>
                      <w:color w:val="000000"/>
                      <w:lang w:val="en" w:eastAsia="en-GB"/>
                    </w:rPr>
                    <w:t>(</w:t>
                  </w:r>
                  <w:proofErr w:type="gramStart"/>
                  <w:r w:rsidRPr="008E33B5">
                    <w:rPr>
                      <w:rFonts w:ascii="Arial" w:hAnsi="Arial" w:cs="Arial"/>
                      <w:i/>
                      <w:color w:val="000000"/>
                      <w:lang w:val="en" w:eastAsia="en-GB"/>
                    </w:rPr>
                    <w:t>2)An</w:t>
                  </w:r>
                  <w:proofErr w:type="gramEnd"/>
                  <w:r w:rsidRPr="008E33B5">
                    <w:rPr>
                      <w:rFonts w:ascii="Arial" w:hAnsi="Arial" w:cs="Arial"/>
                      <w:i/>
                      <w:color w:val="000000"/>
                      <w:lang w:val="en" w:eastAsia="en-GB"/>
                    </w:rPr>
                    <w:t xml:space="preserve"> offence at common law of an assault with intent to rob where the assault involves a firearm, imitation firearm or an offensive weapon.</w:t>
                  </w:r>
                </w:p>
                <w:p w14:paraId="2C27C50B" w14:textId="77777777" w:rsidR="006F6E3E" w:rsidRPr="008E33B5" w:rsidRDefault="006F6E3E" w:rsidP="006F6E3E">
                  <w:pPr>
                    <w:shd w:val="clear" w:color="auto" w:fill="FFFFFF"/>
                    <w:spacing w:after="0" w:line="240" w:lineRule="auto"/>
                    <w:ind w:left="567"/>
                    <w:rPr>
                      <w:rFonts w:ascii="Arial" w:hAnsi="Arial" w:cs="Arial"/>
                      <w:i/>
                      <w:color w:val="000000"/>
                      <w:lang w:val="en" w:eastAsia="en-GB"/>
                    </w:rPr>
                  </w:pPr>
                  <w:r w:rsidRPr="008E33B5">
                    <w:rPr>
                      <w:rFonts w:ascii="Arial" w:hAnsi="Arial" w:cs="Arial"/>
                      <w:i/>
                      <w:color w:val="000000"/>
                      <w:lang w:val="en" w:eastAsia="en-GB"/>
                    </w:rPr>
                    <w:t>(</w:t>
                  </w:r>
                  <w:proofErr w:type="gramStart"/>
                  <w:r w:rsidRPr="008E33B5">
                    <w:rPr>
                      <w:rFonts w:ascii="Arial" w:hAnsi="Arial" w:cs="Arial"/>
                      <w:i/>
                      <w:color w:val="000000"/>
                      <w:lang w:val="en" w:eastAsia="en-GB"/>
                    </w:rPr>
                    <w:t>3)In</w:t>
                  </w:r>
                  <w:proofErr w:type="gramEnd"/>
                  <w:r w:rsidRPr="008E33B5">
                    <w:rPr>
                      <w:rFonts w:ascii="Arial" w:hAnsi="Arial" w:cs="Arial"/>
                      <w:i/>
                      <w:color w:val="000000"/>
                      <w:lang w:val="en" w:eastAsia="en-GB"/>
                    </w:rPr>
                    <w:t xml:space="preserve"> this paragraph—</w:t>
                  </w:r>
                </w:p>
                <w:p w14:paraId="0CBEF929" w14:textId="77777777" w:rsidR="006F6E3E" w:rsidRPr="008E33B5" w:rsidRDefault="006F6E3E" w:rsidP="006F6E3E">
                  <w:pPr>
                    <w:shd w:val="clear" w:color="auto" w:fill="FFFFFF"/>
                    <w:spacing w:after="0" w:line="240" w:lineRule="auto"/>
                    <w:ind w:left="567"/>
                    <w:rPr>
                      <w:rFonts w:ascii="Arial" w:hAnsi="Arial" w:cs="Arial"/>
                      <w:i/>
                      <w:color w:val="000000"/>
                      <w:lang w:val="en" w:eastAsia="en-GB"/>
                    </w:rPr>
                  </w:pPr>
                  <w:r w:rsidRPr="008E33B5">
                    <w:rPr>
                      <w:rFonts w:ascii="Arial" w:hAnsi="Arial" w:cs="Arial"/>
                      <w:i/>
                      <w:color w:val="000000"/>
                      <w:lang w:val="en" w:eastAsia="en-GB"/>
                    </w:rPr>
                    <w:lastRenderedPageBreak/>
                    <w:t xml:space="preserve">“firearm” has the meaning given by section 57(1) of the Firearms Act </w:t>
                  </w:r>
                  <w:r>
                    <w:rPr>
                      <w:rFonts w:ascii="Arial" w:hAnsi="Arial" w:cs="Arial"/>
                      <w:i/>
                      <w:color w:val="000000"/>
                      <w:lang w:val="en" w:eastAsia="en-GB"/>
                    </w:rPr>
                    <w:t xml:space="preserve">    </w:t>
                  </w:r>
                  <w:r w:rsidRPr="008E33B5">
                    <w:rPr>
                      <w:rFonts w:ascii="Arial" w:hAnsi="Arial" w:cs="Arial"/>
                      <w:i/>
                      <w:color w:val="000000"/>
                      <w:lang w:val="en" w:eastAsia="en-GB"/>
                    </w:rPr>
                    <w:t xml:space="preserve">1968; </w:t>
                  </w:r>
                </w:p>
                <w:p w14:paraId="15695C49" w14:textId="77777777" w:rsidR="006F6E3E" w:rsidRPr="008E33B5" w:rsidRDefault="006F6E3E" w:rsidP="006F6E3E">
                  <w:pPr>
                    <w:shd w:val="clear" w:color="auto" w:fill="FFFFFF"/>
                    <w:spacing w:after="0" w:line="240" w:lineRule="auto"/>
                    <w:ind w:left="567"/>
                    <w:rPr>
                      <w:rFonts w:ascii="Arial" w:hAnsi="Arial" w:cs="Arial"/>
                      <w:i/>
                      <w:color w:val="000000"/>
                      <w:lang w:val="en" w:eastAsia="en-GB"/>
                    </w:rPr>
                  </w:pPr>
                  <w:r w:rsidRPr="008E33B5">
                    <w:rPr>
                      <w:rFonts w:ascii="Arial" w:hAnsi="Arial" w:cs="Arial"/>
                      <w:i/>
                      <w:color w:val="000000"/>
                      <w:lang w:val="en" w:eastAsia="en-GB"/>
                    </w:rPr>
                    <w:t xml:space="preserve">“imitation firearm” has the meaning given by section 57(4) of that Act; </w:t>
                  </w:r>
                </w:p>
                <w:p w14:paraId="06060D74" w14:textId="77777777" w:rsidR="006F6E3E" w:rsidRDefault="006F6E3E" w:rsidP="006F6E3E">
                  <w:pPr>
                    <w:widowControl w:val="0"/>
                    <w:autoSpaceDE w:val="0"/>
                    <w:autoSpaceDN w:val="0"/>
                    <w:adjustRightInd w:val="0"/>
                    <w:snapToGrid w:val="0"/>
                    <w:spacing w:after="0" w:line="240" w:lineRule="auto"/>
                    <w:ind w:left="567"/>
                    <w:rPr>
                      <w:rFonts w:ascii="Arial" w:hAnsi="Arial" w:cs="Arial"/>
                      <w:i/>
                      <w:color w:val="000000"/>
                      <w:lang w:val="en" w:eastAsia="en-GB"/>
                    </w:rPr>
                  </w:pPr>
                  <w:r w:rsidRPr="008E33B5">
                    <w:rPr>
                      <w:rFonts w:ascii="Arial" w:hAnsi="Arial" w:cs="Arial"/>
                      <w:i/>
                      <w:color w:val="000000"/>
                      <w:lang w:val="en" w:eastAsia="en-GB"/>
                    </w:rPr>
                    <w:t>“offensive weapon” means any weapon to which section 141 of the Criminal Justice Act 1988 (c. 33) (offensive weapons) applies.</w:t>
                  </w:r>
                </w:p>
                <w:p w14:paraId="313EBFB5" w14:textId="77777777" w:rsidR="006F6E3E" w:rsidRPr="00152071" w:rsidRDefault="006F6E3E" w:rsidP="006F6E3E">
                  <w:pPr>
                    <w:widowControl w:val="0"/>
                    <w:autoSpaceDE w:val="0"/>
                    <w:autoSpaceDN w:val="0"/>
                    <w:adjustRightInd w:val="0"/>
                    <w:snapToGrid w:val="0"/>
                    <w:spacing w:after="0" w:line="240" w:lineRule="auto"/>
                    <w:contextualSpacing/>
                    <w:jc w:val="both"/>
                    <w:rPr>
                      <w:rFonts w:ascii="Arial" w:hAnsi="Arial" w:cs="Arial"/>
                    </w:rPr>
                  </w:pPr>
                  <w:r w:rsidRPr="008E33B5">
                    <w:rPr>
                      <w:rFonts w:ascii="Arial" w:hAnsi="Arial" w:cs="Arial"/>
                      <w:i/>
                      <w:color w:val="000000"/>
                      <w:lang w:val="en" w:eastAsia="en-GB"/>
                    </w:rPr>
                    <w:t xml:space="preserve"> </w:t>
                  </w:r>
                </w:p>
              </w:tc>
            </w:tr>
            <w:tr w:rsidR="006F6E3E" w:rsidRPr="008E33B5" w14:paraId="7F54EC11" w14:textId="77777777" w:rsidTr="00322746">
              <w:trPr>
                <w:gridAfter w:val="1"/>
                <w:wAfter w:w="94" w:type="dxa"/>
                <w:trHeight w:val="6405"/>
              </w:trPr>
              <w:tc>
                <w:tcPr>
                  <w:tcW w:w="8823" w:type="dxa"/>
                  <w:tcBorders>
                    <w:top w:val="nil"/>
                    <w:left w:val="nil"/>
                    <w:bottom w:val="nil"/>
                    <w:right w:val="single" w:sz="4" w:space="0" w:color="BFBFBF"/>
                  </w:tcBorders>
                </w:tcPr>
                <w:p w14:paraId="63D51CAF" w14:textId="77777777" w:rsidR="006F6E3E" w:rsidRPr="00A426E4" w:rsidRDefault="006F6E3E" w:rsidP="00502044">
                  <w:pPr>
                    <w:widowControl w:val="0"/>
                    <w:numPr>
                      <w:ilvl w:val="0"/>
                      <w:numId w:val="59"/>
                    </w:numPr>
                    <w:overflowPunct w:val="0"/>
                    <w:autoSpaceDE w:val="0"/>
                    <w:autoSpaceDN w:val="0"/>
                    <w:adjustRightInd w:val="0"/>
                    <w:spacing w:after="0" w:line="240" w:lineRule="auto"/>
                    <w:ind w:left="0" w:firstLine="0"/>
                    <w:jc w:val="both"/>
                    <w:rPr>
                      <w:rFonts w:ascii="Arial" w:eastAsia="Calibri" w:hAnsi="Arial" w:cs="Arial"/>
                    </w:rPr>
                  </w:pPr>
                  <w:r w:rsidRPr="00A426E4">
                    <w:rPr>
                      <w:rFonts w:ascii="Arial" w:eastAsia="Calibri" w:hAnsi="Arial" w:cs="Arial"/>
                    </w:rPr>
                    <w:lastRenderedPageBreak/>
                    <w:t xml:space="preserve">In Costs Judge </w:t>
                  </w:r>
                  <w:proofErr w:type="gramStart"/>
                  <w:r w:rsidRPr="00A426E4">
                    <w:rPr>
                      <w:rFonts w:ascii="Arial" w:eastAsia="Calibri" w:hAnsi="Arial" w:cs="Arial"/>
                    </w:rPr>
                    <w:t>decision</w:t>
                  </w:r>
                  <w:proofErr w:type="gramEnd"/>
                  <w:r w:rsidRPr="00A426E4">
                    <w:rPr>
                      <w:rFonts w:ascii="Arial" w:eastAsia="Calibri" w:hAnsi="Arial" w:cs="Arial"/>
                    </w:rPr>
                    <w:t xml:space="preserve"> </w:t>
                  </w:r>
                  <w:r w:rsidRPr="00A426E4">
                    <w:rPr>
                      <w:rFonts w:ascii="Arial" w:eastAsia="Calibri" w:hAnsi="Arial" w:cs="Arial"/>
                      <w:b/>
                    </w:rPr>
                    <w:t xml:space="preserve">R. v. Stables (1999) </w:t>
                  </w:r>
                  <w:r w:rsidRPr="00A426E4">
                    <w:rPr>
                      <w:rFonts w:ascii="Arial" w:eastAsia="Calibri" w:hAnsi="Arial" w:cs="Arial"/>
                    </w:rPr>
                    <w:t>it was held that for robbery to be treated as armed robbery (offence group B), one of the following two examples must apply:</w:t>
                  </w:r>
                </w:p>
                <w:p w14:paraId="01BA5C57" w14:textId="77777777" w:rsidR="006F6E3E" w:rsidRPr="0004160A" w:rsidRDefault="006F6E3E" w:rsidP="006F6E3E">
                  <w:pPr>
                    <w:spacing w:after="0" w:line="240" w:lineRule="auto"/>
                    <w:rPr>
                      <w:rFonts w:ascii="Arial" w:eastAsia="Calibri" w:hAnsi="Arial" w:cs="Arial"/>
                    </w:rPr>
                  </w:pPr>
                </w:p>
                <w:p w14:paraId="65752542" w14:textId="77777777" w:rsidR="006F6E3E" w:rsidRPr="00A426E4" w:rsidRDefault="006F6E3E" w:rsidP="00502044">
                  <w:pPr>
                    <w:numPr>
                      <w:ilvl w:val="0"/>
                      <w:numId w:val="134"/>
                    </w:numPr>
                    <w:spacing w:after="0" w:line="240" w:lineRule="auto"/>
                    <w:ind w:left="567" w:firstLine="0"/>
                    <w:rPr>
                      <w:rFonts w:ascii="Arial" w:eastAsia="Calibri" w:hAnsi="Arial" w:cs="Arial"/>
                    </w:rPr>
                  </w:pPr>
                  <w:r w:rsidRPr="00390E73">
                    <w:rPr>
                      <w:rFonts w:ascii="Arial" w:eastAsia="Calibri" w:hAnsi="Arial" w:cs="Arial"/>
                    </w:rPr>
                    <w:t xml:space="preserve">A robbery where a defendant or co-defendant to the offence was armed with a firearm or imitation firearm, or the victim thought that they were so armed, e.g. the Defendant purported to be armed with a gun and the victim believed him to be so armed – although it subsequently turned out that he was </w:t>
                  </w:r>
                  <w:r w:rsidRPr="00A426E4">
                    <w:rPr>
                      <w:rFonts w:ascii="Arial" w:eastAsia="Calibri" w:hAnsi="Arial" w:cs="Arial"/>
                    </w:rPr>
                    <w:t>not – should be classified as an armed robbery.</w:t>
                  </w:r>
                </w:p>
                <w:p w14:paraId="5A2342E6" w14:textId="77777777" w:rsidR="006F6E3E" w:rsidRPr="00A426E4" w:rsidRDefault="006F6E3E" w:rsidP="006F6E3E">
                  <w:pPr>
                    <w:spacing w:after="0" w:line="240" w:lineRule="auto"/>
                    <w:ind w:left="567"/>
                    <w:rPr>
                      <w:rFonts w:ascii="Arial" w:eastAsia="Calibri" w:hAnsi="Arial" w:cs="Arial"/>
                    </w:rPr>
                  </w:pPr>
                </w:p>
                <w:p w14:paraId="15CA4DF2" w14:textId="77777777" w:rsidR="006F6E3E" w:rsidRPr="008E33B5" w:rsidRDefault="006F6E3E" w:rsidP="00502044">
                  <w:pPr>
                    <w:numPr>
                      <w:ilvl w:val="0"/>
                      <w:numId w:val="134"/>
                    </w:numPr>
                    <w:spacing w:after="0" w:line="240" w:lineRule="auto"/>
                    <w:ind w:left="567" w:firstLine="0"/>
                    <w:rPr>
                      <w:rFonts w:ascii="Arial" w:eastAsia="Calibri" w:hAnsi="Arial" w:cs="Arial"/>
                    </w:rPr>
                  </w:pPr>
                  <w:r w:rsidRPr="00A426E4">
                    <w:rPr>
                      <w:rFonts w:ascii="Arial" w:eastAsia="Calibri" w:hAnsi="Arial" w:cs="Arial"/>
                    </w:rPr>
                    <w:t>A robbery where the defendant or co-defendant to the offence was in possession of an offensive weapon, namely a weapon that had been made or adapted for use for causing injury to or incapacitating a person, or intended by the person having it with him for such use, should also be classified as an armed robbery. However, where the defendant, or co-defendant, only intimate that they are so armed, the case should not be classified as an armed robbery.</w:t>
                  </w:r>
                </w:p>
                <w:p w14:paraId="0D1CEEF8" w14:textId="77777777" w:rsidR="006F6E3E" w:rsidRPr="008E33B5" w:rsidRDefault="006F6E3E" w:rsidP="006F6E3E">
                  <w:pPr>
                    <w:ind w:left="720"/>
                    <w:contextualSpacing/>
                    <w:rPr>
                      <w:rFonts w:ascii="Arial" w:hAnsi="Arial" w:cs="Arial"/>
                    </w:rPr>
                  </w:pPr>
                </w:p>
                <w:p w14:paraId="2A086075" w14:textId="77777777" w:rsidR="006F6E3E" w:rsidRPr="00D83B3E" w:rsidRDefault="006F6E3E" w:rsidP="00502044">
                  <w:pPr>
                    <w:widowControl w:val="0"/>
                    <w:numPr>
                      <w:ilvl w:val="0"/>
                      <w:numId w:val="59"/>
                    </w:numPr>
                    <w:autoSpaceDE w:val="0"/>
                    <w:autoSpaceDN w:val="0"/>
                    <w:adjustRightInd w:val="0"/>
                    <w:snapToGrid w:val="0"/>
                    <w:spacing w:after="0" w:line="240" w:lineRule="auto"/>
                    <w:ind w:left="0" w:firstLine="0"/>
                    <w:jc w:val="both"/>
                  </w:pPr>
                  <w:r>
                    <w:rPr>
                      <w:rFonts w:ascii="Arial" w:hAnsi="Arial" w:cs="Arial"/>
                    </w:rPr>
                    <w:t xml:space="preserve">In addition to firearms and imitation firearms, there are </w:t>
                  </w:r>
                  <w:r w:rsidRPr="00A426E4">
                    <w:rPr>
                      <w:rFonts w:ascii="Arial" w:hAnsi="Arial" w:cs="Arial"/>
                    </w:rPr>
                    <w:t>t</w:t>
                  </w:r>
                  <w:r w:rsidRPr="008E33B5">
                    <w:rPr>
                      <w:rFonts w:ascii="Arial" w:hAnsi="Arial" w:cs="Arial"/>
                    </w:rPr>
                    <w:t>hree categories of</w:t>
                  </w:r>
                  <w:r>
                    <w:rPr>
                      <w:rFonts w:ascii="Arial" w:hAnsi="Arial" w:cs="Arial"/>
                    </w:rPr>
                    <w:t xml:space="preserve"> offensive </w:t>
                  </w:r>
                  <w:r w:rsidRPr="008E33B5">
                    <w:rPr>
                      <w:rFonts w:ascii="Arial" w:hAnsi="Arial" w:cs="Arial"/>
                    </w:rPr>
                    <w:t xml:space="preserve">weapon covered by the offence: </w:t>
                  </w:r>
                </w:p>
                <w:p w14:paraId="1E694378" w14:textId="77777777" w:rsidR="006F6E3E" w:rsidRPr="00671FED" w:rsidRDefault="006F6E3E" w:rsidP="006F6E3E">
                  <w:pPr>
                    <w:widowControl w:val="0"/>
                    <w:autoSpaceDE w:val="0"/>
                    <w:autoSpaceDN w:val="0"/>
                    <w:adjustRightInd w:val="0"/>
                    <w:snapToGrid w:val="0"/>
                    <w:spacing w:after="0" w:line="240" w:lineRule="auto"/>
                    <w:jc w:val="both"/>
                  </w:pPr>
                </w:p>
                <w:p w14:paraId="474E19B3" w14:textId="32F93F0C" w:rsidR="006F6E3E" w:rsidRPr="008E33B5" w:rsidRDefault="006F6E3E" w:rsidP="00502044">
                  <w:pPr>
                    <w:pStyle w:val="ListParagraph"/>
                    <w:widowControl w:val="0"/>
                    <w:numPr>
                      <w:ilvl w:val="0"/>
                      <w:numId w:val="150"/>
                    </w:numPr>
                    <w:autoSpaceDE w:val="0"/>
                    <w:autoSpaceDN w:val="0"/>
                    <w:adjustRightInd w:val="0"/>
                    <w:snapToGrid w:val="0"/>
                    <w:spacing w:after="0" w:line="240" w:lineRule="auto"/>
                    <w:jc w:val="both"/>
                    <w:rPr>
                      <w:rFonts w:ascii="Arial" w:hAnsi="Arial" w:cs="Arial"/>
                    </w:rPr>
                  </w:pPr>
                  <w:r w:rsidRPr="008E33B5">
                    <w:rPr>
                      <w:rFonts w:ascii="Arial" w:hAnsi="Arial" w:cs="Arial"/>
                    </w:rPr>
                    <w:t xml:space="preserve">Articles made for causing injury to the person. Articles falling within this category </w:t>
                  </w:r>
                  <w:proofErr w:type="gramStart"/>
                  <w:r w:rsidRPr="008E33B5">
                    <w:rPr>
                      <w:rFonts w:ascii="Arial" w:hAnsi="Arial" w:cs="Arial"/>
                    </w:rPr>
                    <w:t>are considered to be</w:t>
                  </w:r>
                  <w:proofErr w:type="gramEnd"/>
                  <w:r w:rsidRPr="008E33B5">
                    <w:rPr>
                      <w:rFonts w:ascii="Arial" w:hAnsi="Arial" w:cs="Arial"/>
                    </w:rPr>
                    <w:t xml:space="preserve"> offensive weapons </w:t>
                  </w:r>
                  <w:r w:rsidRPr="008E33B5">
                    <w:rPr>
                      <w:rFonts w:ascii="Arial" w:hAnsi="Arial" w:cs="Arial"/>
                      <w:i/>
                      <w:iCs/>
                    </w:rPr>
                    <w:t>per se</w:t>
                  </w:r>
                  <w:r w:rsidRPr="008E33B5">
                    <w:rPr>
                      <w:rFonts w:ascii="Arial" w:hAnsi="Arial" w:cs="Arial"/>
                    </w:rPr>
                    <w:t xml:space="preserve">, and there is no need to go on to consider the intention or purpose of the person carrying them. An important criterion in determining </w:t>
                  </w:r>
                  <w:proofErr w:type="gramStart"/>
                  <w:r w:rsidRPr="008E33B5">
                    <w:rPr>
                      <w:rFonts w:ascii="Arial" w:hAnsi="Arial" w:cs="Arial"/>
                    </w:rPr>
                    <w:t>whether or not</w:t>
                  </w:r>
                  <w:proofErr w:type="gramEnd"/>
                  <w:r w:rsidRPr="008E33B5">
                    <w:rPr>
                      <w:rFonts w:ascii="Arial" w:hAnsi="Arial" w:cs="Arial"/>
                    </w:rPr>
                    <w:t xml:space="preserve"> a particular weapon comes within this category appears to be that the article in question has no other reasonable use.  </w:t>
                  </w:r>
                  <w:r w:rsidR="00947592">
                    <w:rPr>
                      <w:rFonts w:ascii="Arial" w:hAnsi="Arial" w:cs="Arial"/>
                    </w:rPr>
                    <w:t>Appendix P</w:t>
                  </w:r>
                  <w:r w:rsidRPr="008E33B5">
                    <w:rPr>
                      <w:rFonts w:ascii="Arial" w:hAnsi="Arial" w:cs="Arial"/>
                    </w:rPr>
                    <w:t xml:space="preserve"> is a list of weapons which have been classified as </w:t>
                  </w:r>
                  <w:r w:rsidRPr="006F6E3E">
                    <w:rPr>
                      <w:rFonts w:ascii="Arial" w:hAnsi="Arial" w:cs="Arial"/>
                    </w:rPr>
                    <w:t>offensive</w:t>
                  </w:r>
                  <w:r w:rsidRPr="008E33B5">
                    <w:rPr>
                      <w:rFonts w:ascii="Arial" w:hAnsi="Arial" w:cs="Arial"/>
                    </w:rPr>
                    <w:t xml:space="preserve"> weapons under legislation. </w:t>
                  </w:r>
                </w:p>
                <w:p w14:paraId="1A3CD055" w14:textId="77777777" w:rsidR="006F6E3E" w:rsidRPr="008E33B5" w:rsidRDefault="006F6E3E" w:rsidP="00502044">
                  <w:pPr>
                    <w:pStyle w:val="ListParagraph"/>
                    <w:widowControl w:val="0"/>
                    <w:numPr>
                      <w:ilvl w:val="0"/>
                      <w:numId w:val="150"/>
                    </w:numPr>
                    <w:autoSpaceDE w:val="0"/>
                    <w:autoSpaceDN w:val="0"/>
                    <w:adjustRightInd w:val="0"/>
                    <w:snapToGrid w:val="0"/>
                    <w:spacing w:after="0" w:line="240" w:lineRule="auto"/>
                    <w:jc w:val="both"/>
                    <w:rPr>
                      <w:rFonts w:ascii="Arial" w:hAnsi="Arial" w:cs="Arial"/>
                    </w:rPr>
                  </w:pPr>
                  <w:r w:rsidRPr="008E33B5">
                    <w:rPr>
                      <w:rFonts w:ascii="Arial" w:hAnsi="Arial" w:cs="Arial"/>
                    </w:rPr>
                    <w:t>Articles that have been adapted for use for causing injury to the person, such as sharpened screwdrivers, deliberately broken bottles and so on. Many household and industrial items are capable of being modified in this way, so inclusion in or exclusion from this category is once again largely a matter of fact to be determined on a case-by-case basis.</w:t>
                  </w:r>
                </w:p>
                <w:p w14:paraId="2A10FA5D" w14:textId="6D975A16" w:rsidR="006F6E3E" w:rsidRPr="006F6E3E" w:rsidRDefault="006F6E3E" w:rsidP="00502044">
                  <w:pPr>
                    <w:pStyle w:val="ListParagraph"/>
                    <w:widowControl w:val="0"/>
                    <w:numPr>
                      <w:ilvl w:val="0"/>
                      <w:numId w:val="150"/>
                    </w:numPr>
                    <w:autoSpaceDE w:val="0"/>
                    <w:autoSpaceDN w:val="0"/>
                    <w:adjustRightInd w:val="0"/>
                    <w:snapToGrid w:val="0"/>
                    <w:spacing w:after="0" w:line="240" w:lineRule="auto"/>
                    <w:jc w:val="both"/>
                    <w:rPr>
                      <w:rFonts w:ascii="Arial" w:eastAsia="Calibri" w:hAnsi="Arial" w:cs="Arial"/>
                    </w:rPr>
                  </w:pPr>
                  <w:r w:rsidRPr="008E33B5">
                    <w:rPr>
                      <w:rFonts w:ascii="Arial" w:hAnsi="Arial" w:cs="Arial"/>
                    </w:rPr>
                    <w:t xml:space="preserve">Articles that are not specifically made or adapted </w:t>
                  </w:r>
                  <w:proofErr w:type="gramStart"/>
                  <w:r w:rsidRPr="008E33B5">
                    <w:rPr>
                      <w:rFonts w:ascii="Arial" w:hAnsi="Arial" w:cs="Arial"/>
                    </w:rPr>
                    <w:t>for the purpose of</w:t>
                  </w:r>
                  <w:proofErr w:type="gramEnd"/>
                  <w:r w:rsidRPr="008E33B5">
                    <w:rPr>
                      <w:rFonts w:ascii="Arial" w:hAnsi="Arial" w:cs="Arial"/>
                    </w:rPr>
                    <w:t xml:space="preserve"> causing injury, but which may be considered offensive if court or jury a decides that the defendant intended them to be used for the purpose of causing injury to the person. Examples might include a sledge hammer or </w:t>
                  </w:r>
                  <w:r>
                    <w:rPr>
                      <w:rFonts w:ascii="Arial" w:hAnsi="Arial" w:cs="Arial"/>
                    </w:rPr>
                    <w:t>axe</w:t>
                  </w:r>
                  <w:r w:rsidRPr="008E33B5">
                    <w:rPr>
                      <w:rFonts w:ascii="Arial" w:hAnsi="Arial" w:cs="Arial"/>
                    </w:rPr>
                    <w:t xml:space="preserve">.  The determining officer has a discretion to allow a claim to be paid as an armed robbery or robbery where the Defendant has an article that is not made or adapted </w:t>
                  </w:r>
                  <w:proofErr w:type="gramStart"/>
                  <w:r w:rsidRPr="008E33B5">
                    <w:rPr>
                      <w:rFonts w:ascii="Arial" w:hAnsi="Arial" w:cs="Arial"/>
                    </w:rPr>
                    <w:t>for the purpose of</w:t>
                  </w:r>
                  <w:proofErr w:type="gramEnd"/>
                  <w:r w:rsidRPr="008E33B5">
                    <w:rPr>
                      <w:rFonts w:ascii="Arial" w:hAnsi="Arial" w:cs="Arial"/>
                    </w:rPr>
                    <w:t xml:space="preserve"> causing injury.  A case is more likely to be paid as an armed robbery where the article is similar in nature to an offensive weapon listed in </w:t>
                  </w:r>
                  <w:r w:rsidR="00947592">
                    <w:rPr>
                      <w:rFonts w:ascii="Arial" w:hAnsi="Arial" w:cs="Arial"/>
                      <w:b/>
                    </w:rPr>
                    <w:t>Appendix P</w:t>
                  </w:r>
                  <w:r w:rsidRPr="008E33B5">
                    <w:rPr>
                      <w:rFonts w:ascii="Arial" w:hAnsi="Arial" w:cs="Arial"/>
                    </w:rPr>
                    <w:t xml:space="preserve">.  Whether the item is capable of causing serious and </w:t>
                  </w:r>
                  <w:proofErr w:type="gramStart"/>
                  <w:r w:rsidRPr="008E33B5">
                    <w:rPr>
                      <w:rFonts w:ascii="Arial" w:hAnsi="Arial" w:cs="Arial"/>
                    </w:rPr>
                    <w:t>long term</w:t>
                  </w:r>
                  <w:proofErr w:type="gramEnd"/>
                  <w:r w:rsidRPr="008E33B5">
                    <w:rPr>
                      <w:rFonts w:ascii="Arial" w:hAnsi="Arial" w:cs="Arial"/>
                    </w:rPr>
                    <w:t xml:space="preserve"> injury will be the determining factor, taking into account all of the facts of the case.</w:t>
                  </w:r>
                </w:p>
                <w:p w14:paraId="68617F13" w14:textId="77777777" w:rsidR="006F6E3E" w:rsidRPr="008E33B5" w:rsidRDefault="006F6E3E" w:rsidP="006F6E3E">
                  <w:pPr>
                    <w:pStyle w:val="ListParagraph"/>
                    <w:widowControl w:val="0"/>
                    <w:autoSpaceDE w:val="0"/>
                    <w:autoSpaceDN w:val="0"/>
                    <w:adjustRightInd w:val="0"/>
                    <w:snapToGrid w:val="0"/>
                    <w:spacing w:after="0" w:line="240" w:lineRule="auto"/>
                    <w:ind w:left="890"/>
                    <w:jc w:val="both"/>
                    <w:rPr>
                      <w:rFonts w:ascii="Arial" w:eastAsia="Calibri" w:hAnsi="Arial" w:cs="Arial"/>
                    </w:rPr>
                  </w:pPr>
                </w:p>
              </w:tc>
            </w:tr>
            <w:tr w:rsidR="006F6E3E" w:rsidRPr="00A426E4" w14:paraId="3436AFEC" w14:textId="77777777" w:rsidTr="00322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 w:type="dxa"/>
              </w:trPr>
              <w:tc>
                <w:tcPr>
                  <w:tcW w:w="8823" w:type="dxa"/>
                  <w:tcBorders>
                    <w:right w:val="single" w:sz="4" w:space="0" w:color="BFBFBF"/>
                  </w:tcBorders>
                </w:tcPr>
                <w:p w14:paraId="77F14527" w14:textId="0AE2B803" w:rsidR="006F6E3E" w:rsidRPr="0004160A" w:rsidRDefault="006F6E3E" w:rsidP="00502044">
                  <w:pPr>
                    <w:widowControl w:val="0"/>
                    <w:numPr>
                      <w:ilvl w:val="0"/>
                      <w:numId w:val="59"/>
                    </w:numPr>
                    <w:autoSpaceDE w:val="0"/>
                    <w:autoSpaceDN w:val="0"/>
                    <w:adjustRightInd w:val="0"/>
                    <w:snapToGrid w:val="0"/>
                    <w:spacing w:after="0" w:line="240" w:lineRule="auto"/>
                    <w:ind w:left="0" w:firstLine="0"/>
                    <w:jc w:val="both"/>
                    <w:rPr>
                      <w:rFonts w:ascii="Arial" w:hAnsi="Arial" w:cs="Arial"/>
                    </w:rPr>
                  </w:pPr>
                  <w:r w:rsidRPr="00A426E4">
                    <w:rPr>
                      <w:rFonts w:ascii="Arial" w:hAnsi="Arial" w:cs="Arial"/>
                    </w:rPr>
                    <w:t xml:space="preserve">The LAA will process claims first by considering whether the </w:t>
                  </w:r>
                  <w:r>
                    <w:rPr>
                      <w:rFonts w:ascii="Arial" w:hAnsi="Arial" w:cs="Arial"/>
                    </w:rPr>
                    <w:t xml:space="preserve">article is a firearm, imitation firearm, an offensive weapon per se or an article which has been adapted or carried with the intent of being used to cause serious injury to another, if it does </w:t>
                  </w:r>
                  <w:r w:rsidRPr="0004160A">
                    <w:rPr>
                      <w:rFonts w:ascii="Arial" w:hAnsi="Arial" w:cs="Arial"/>
                    </w:rPr>
                    <w:t xml:space="preserve">then the claim will be classed as an armed robbery.  If the defendant says he/she is armed with a firearm but is not, the claim will also be classed as armed robbery.  If the defendant intimates that he/she has an offensive weapon, then the claim will not be classed as an armed robbery. </w:t>
                  </w:r>
                </w:p>
                <w:p w14:paraId="7DF6E878" w14:textId="77777777" w:rsidR="006F6E3E" w:rsidRPr="00390E73" w:rsidRDefault="006F6E3E" w:rsidP="006F6E3E">
                  <w:pPr>
                    <w:widowControl w:val="0"/>
                    <w:autoSpaceDE w:val="0"/>
                    <w:autoSpaceDN w:val="0"/>
                    <w:adjustRightInd w:val="0"/>
                    <w:snapToGrid w:val="0"/>
                    <w:spacing w:after="0" w:line="240" w:lineRule="auto"/>
                    <w:jc w:val="both"/>
                    <w:rPr>
                      <w:rFonts w:ascii="Arial" w:hAnsi="Arial" w:cs="Arial"/>
                    </w:rPr>
                  </w:pPr>
                </w:p>
                <w:p w14:paraId="044134D0" w14:textId="50E0165B" w:rsidR="006F6E3E" w:rsidRPr="00390E73" w:rsidRDefault="00947592" w:rsidP="00502044">
                  <w:pPr>
                    <w:widowControl w:val="0"/>
                    <w:numPr>
                      <w:ilvl w:val="0"/>
                      <w:numId w:val="59"/>
                    </w:numPr>
                    <w:autoSpaceDE w:val="0"/>
                    <w:autoSpaceDN w:val="0"/>
                    <w:adjustRightInd w:val="0"/>
                    <w:snapToGrid w:val="0"/>
                    <w:spacing w:after="0" w:line="240" w:lineRule="auto"/>
                    <w:ind w:left="0" w:firstLine="0"/>
                    <w:jc w:val="both"/>
                    <w:rPr>
                      <w:rFonts w:ascii="Arial" w:hAnsi="Arial" w:cs="Arial"/>
                    </w:rPr>
                  </w:pPr>
                  <w:r>
                    <w:rPr>
                      <w:rFonts w:ascii="Arial" w:hAnsi="Arial" w:cs="Arial"/>
                    </w:rPr>
                    <w:t>Appendix P</w:t>
                  </w:r>
                  <w:r w:rsidR="006F6E3E" w:rsidRPr="00A426E4">
                    <w:rPr>
                      <w:rFonts w:ascii="Arial" w:hAnsi="Arial" w:cs="Arial"/>
                    </w:rPr>
                    <w:t xml:space="preserve"> provides a list of offensive weapons found in </w:t>
                  </w:r>
                  <w:r w:rsidR="006F6E3E">
                    <w:rPr>
                      <w:rFonts w:ascii="Arial" w:hAnsi="Arial" w:cs="Arial"/>
                    </w:rPr>
                    <w:t xml:space="preserve">legislation. </w:t>
                  </w:r>
                  <w:r w:rsidR="006F6E3E" w:rsidRPr="00A426E4">
                    <w:rPr>
                      <w:rFonts w:ascii="Arial" w:hAnsi="Arial" w:cs="Arial"/>
                    </w:rPr>
                    <w:t>Other items will be considered on a case by case basis</w:t>
                  </w:r>
                  <w:r w:rsidR="006F6E3E">
                    <w:rPr>
                      <w:rFonts w:ascii="Arial" w:hAnsi="Arial" w:cs="Arial"/>
                    </w:rPr>
                    <w:t xml:space="preserve"> as indicated in the paragraph above.</w:t>
                  </w:r>
                </w:p>
                <w:p w14:paraId="5493D4B8" w14:textId="77777777" w:rsidR="006F6E3E" w:rsidRPr="00A426E4" w:rsidRDefault="006F6E3E" w:rsidP="006F6E3E">
                  <w:pPr>
                    <w:widowControl w:val="0"/>
                    <w:autoSpaceDE w:val="0"/>
                    <w:autoSpaceDN w:val="0"/>
                    <w:adjustRightInd w:val="0"/>
                    <w:snapToGrid w:val="0"/>
                    <w:spacing w:after="0" w:line="240" w:lineRule="auto"/>
                    <w:jc w:val="both"/>
                    <w:rPr>
                      <w:rFonts w:ascii="Arial" w:hAnsi="Arial" w:cs="Arial"/>
                    </w:rPr>
                  </w:pPr>
                </w:p>
                <w:p w14:paraId="6F57378C" w14:textId="77777777" w:rsidR="006F6E3E" w:rsidRDefault="006F6E3E" w:rsidP="00502044">
                  <w:pPr>
                    <w:widowControl w:val="0"/>
                    <w:numPr>
                      <w:ilvl w:val="0"/>
                      <w:numId w:val="59"/>
                    </w:numPr>
                    <w:autoSpaceDE w:val="0"/>
                    <w:autoSpaceDN w:val="0"/>
                    <w:adjustRightInd w:val="0"/>
                    <w:snapToGrid w:val="0"/>
                    <w:spacing w:after="0" w:line="240" w:lineRule="auto"/>
                    <w:ind w:left="0" w:firstLine="0"/>
                    <w:jc w:val="both"/>
                    <w:rPr>
                      <w:rFonts w:ascii="Arial" w:hAnsi="Arial" w:cs="Arial"/>
                    </w:rPr>
                  </w:pPr>
                  <w:r w:rsidRPr="006F6E3E">
                    <w:rPr>
                      <w:rFonts w:ascii="Arial" w:hAnsi="Arial" w:cs="Arial"/>
                    </w:rPr>
                    <w:t xml:space="preserve">There have been some conflicting decisions on what facts may constitute an armed robbery (See the costs judge decision in </w:t>
                  </w:r>
                  <w:r w:rsidRPr="006F6E3E">
                    <w:rPr>
                      <w:rFonts w:ascii="Arial" w:hAnsi="Arial" w:cs="Arial"/>
                      <w:i/>
                      <w:iCs/>
                    </w:rPr>
                    <w:t>R v Adebayo</w:t>
                  </w:r>
                  <w:r w:rsidRPr="006F6E3E">
                    <w:rPr>
                      <w:rFonts w:ascii="Arial" w:hAnsi="Arial" w:cs="Arial"/>
                    </w:rPr>
                    <w:t xml:space="preserve"> (SCCO 37/2011)). In the LAA’s view, the Stables and Kendrick decisions justify the higher offence class B fee.</w:t>
                  </w:r>
                </w:p>
                <w:p w14:paraId="465489C9" w14:textId="6B95DD49" w:rsidR="00B34629" w:rsidRPr="00A426E4" w:rsidRDefault="00B34629" w:rsidP="00B34629">
                  <w:pPr>
                    <w:widowControl w:val="0"/>
                    <w:autoSpaceDE w:val="0"/>
                    <w:autoSpaceDN w:val="0"/>
                    <w:adjustRightInd w:val="0"/>
                    <w:snapToGrid w:val="0"/>
                    <w:spacing w:after="0" w:line="240" w:lineRule="auto"/>
                    <w:jc w:val="both"/>
                    <w:rPr>
                      <w:rFonts w:ascii="Arial" w:hAnsi="Arial" w:cs="Arial"/>
                    </w:rPr>
                  </w:pPr>
                </w:p>
              </w:tc>
            </w:tr>
          </w:tbl>
          <w:p w14:paraId="3107CAA6" w14:textId="77777777" w:rsidR="009C7C2D" w:rsidRPr="00152071" w:rsidRDefault="009C7C2D" w:rsidP="00152071">
            <w:pPr>
              <w:ind w:right="866"/>
              <w:jc w:val="both"/>
              <w:rPr>
                <w:rFonts w:ascii="Arial" w:hAnsi="Arial" w:cs="Arial"/>
              </w:rPr>
            </w:pPr>
          </w:p>
        </w:tc>
        <w:tc>
          <w:tcPr>
            <w:tcW w:w="1560" w:type="dxa"/>
            <w:tcBorders>
              <w:top w:val="nil"/>
              <w:left w:val="single" w:sz="4" w:space="0" w:color="BFBFBF"/>
              <w:bottom w:val="nil"/>
              <w:right w:val="nil"/>
            </w:tcBorders>
          </w:tcPr>
          <w:p w14:paraId="12F61AF3" w14:textId="77777777" w:rsidR="009C7C2D" w:rsidRPr="003C57C6" w:rsidRDefault="009C7C2D" w:rsidP="00996CC8">
            <w:pPr>
              <w:spacing w:after="0" w:line="240" w:lineRule="auto"/>
              <w:jc w:val="center"/>
              <w:rPr>
                <w:rFonts w:ascii="Arial" w:hAnsi="Arial" w:cs="Arial"/>
                <w:i/>
              </w:rPr>
            </w:pPr>
            <w:r w:rsidRPr="003C57C6">
              <w:rPr>
                <w:rFonts w:ascii="Arial" w:hAnsi="Arial" w:cs="Arial"/>
                <w:i/>
              </w:rPr>
              <w:lastRenderedPageBreak/>
              <w:t>Paragraph     3(1)(b), Schedule 1</w:t>
            </w:r>
          </w:p>
          <w:p w14:paraId="06748B30" w14:textId="77777777" w:rsidR="009C7C2D" w:rsidRPr="003C57C6" w:rsidRDefault="009C7C2D" w:rsidP="00996CC8">
            <w:pPr>
              <w:spacing w:after="0" w:line="240" w:lineRule="auto"/>
              <w:jc w:val="center"/>
              <w:rPr>
                <w:rFonts w:ascii="Arial" w:hAnsi="Arial" w:cs="Arial"/>
                <w:i/>
              </w:rPr>
            </w:pPr>
          </w:p>
          <w:p w14:paraId="400C58AD" w14:textId="77777777" w:rsidR="009C7C2D" w:rsidRPr="003C57C6" w:rsidRDefault="009C7C2D" w:rsidP="00996CC8">
            <w:pPr>
              <w:spacing w:after="0" w:line="240" w:lineRule="auto"/>
              <w:jc w:val="center"/>
            </w:pPr>
          </w:p>
        </w:tc>
      </w:tr>
      <w:tr w:rsidR="009C7C2D" w:rsidRPr="00462608" w14:paraId="66A6D563"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9072" w:type="dxa"/>
            <w:gridSpan w:val="2"/>
            <w:tcBorders>
              <w:top w:val="nil"/>
              <w:left w:val="nil"/>
              <w:bottom w:val="nil"/>
              <w:right w:val="single" w:sz="4" w:space="0" w:color="BFBFBF"/>
            </w:tcBorders>
          </w:tcPr>
          <w:p w14:paraId="45A6B600" w14:textId="77777777" w:rsidR="006F6E3E" w:rsidRPr="006F6E3E" w:rsidRDefault="006F6E3E" w:rsidP="00152071">
            <w:pPr>
              <w:spacing w:after="0" w:line="240" w:lineRule="auto"/>
              <w:rPr>
                <w:rFonts w:ascii="Arial" w:hAnsi="Arial" w:cs="Arial"/>
                <w:b/>
              </w:rPr>
            </w:pPr>
            <w:r>
              <w:rPr>
                <w:rFonts w:ascii="Arial" w:hAnsi="Arial" w:cs="Arial"/>
                <w:b/>
              </w:rPr>
              <w:lastRenderedPageBreak/>
              <w:t xml:space="preserve">     </w:t>
            </w:r>
            <w:r w:rsidRPr="006F6E3E">
              <w:rPr>
                <w:rFonts w:ascii="Arial" w:hAnsi="Arial" w:cs="Arial"/>
                <w:b/>
              </w:rPr>
              <w:t>Burglary</w:t>
            </w:r>
          </w:p>
        </w:tc>
        <w:tc>
          <w:tcPr>
            <w:tcW w:w="1560" w:type="dxa"/>
            <w:tcBorders>
              <w:top w:val="nil"/>
              <w:left w:val="single" w:sz="4" w:space="0" w:color="BFBFBF"/>
              <w:bottom w:val="nil"/>
              <w:right w:val="nil"/>
            </w:tcBorders>
          </w:tcPr>
          <w:p w14:paraId="27A100C2" w14:textId="77777777" w:rsidR="009C7C2D" w:rsidRPr="003C57C6" w:rsidRDefault="009C7C2D" w:rsidP="00767937">
            <w:pPr>
              <w:spacing w:after="0" w:line="240" w:lineRule="auto"/>
            </w:pPr>
          </w:p>
        </w:tc>
      </w:tr>
      <w:tr w:rsidR="009C7C2D" w:rsidRPr="00462608" w14:paraId="760E64E9" w14:textId="77777777" w:rsidTr="00F06EDB">
        <w:tc>
          <w:tcPr>
            <w:tcW w:w="9072" w:type="dxa"/>
            <w:gridSpan w:val="2"/>
            <w:tcBorders>
              <w:right w:val="single" w:sz="4" w:space="0" w:color="BFBFBF"/>
            </w:tcBorders>
          </w:tcPr>
          <w:p w14:paraId="295518AC"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While the statutory provision of Burglary (Section 9(1) of the Theft Act 1968) is not included in the Table of Offences, the statutory provision of the sentence for Burglary (Section 9(3)) is included. Therefore, Burglary falls under Class E.</w:t>
            </w:r>
          </w:p>
          <w:p w14:paraId="40A052EE" w14:textId="77777777" w:rsidR="009C7C2D" w:rsidRPr="008773EC" w:rsidRDefault="009C7C2D" w:rsidP="001D57DF">
            <w:pPr>
              <w:spacing w:after="0" w:line="240" w:lineRule="auto"/>
            </w:pPr>
          </w:p>
        </w:tc>
        <w:tc>
          <w:tcPr>
            <w:tcW w:w="1560" w:type="dxa"/>
            <w:tcBorders>
              <w:left w:val="single" w:sz="4" w:space="0" w:color="BFBFBF"/>
            </w:tcBorders>
          </w:tcPr>
          <w:p w14:paraId="619A4322" w14:textId="77777777" w:rsidR="009C7C2D" w:rsidRPr="003C57C6" w:rsidRDefault="009C7C2D" w:rsidP="00767937">
            <w:pPr>
              <w:pStyle w:val="ListParagraph"/>
              <w:spacing w:after="0" w:line="240" w:lineRule="auto"/>
            </w:pPr>
          </w:p>
        </w:tc>
      </w:tr>
      <w:tr w:rsidR="009C7C2D" w:rsidRPr="00462608" w14:paraId="2C880D3B"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21423EA0" w14:textId="7C600404" w:rsidR="009C7C2D" w:rsidRPr="008773EC"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A charge of Burglary falls within Class E, notwithstanding the fact that an allegation of inflicting </w:t>
            </w:r>
            <w:r w:rsidR="003326F2" w:rsidRPr="008773EC">
              <w:rPr>
                <w:rFonts w:ascii="Arial" w:hAnsi="Arial" w:cs="Arial"/>
              </w:rPr>
              <w:t>grievous</w:t>
            </w:r>
            <w:r w:rsidRPr="008773EC">
              <w:rPr>
                <w:rFonts w:ascii="Arial" w:hAnsi="Arial" w:cs="Arial"/>
              </w:rPr>
              <w:t xml:space="preserve"> bodily harm may have been made.  In Costs Judge decision</w:t>
            </w:r>
            <w:r w:rsidR="00771B2B">
              <w:rPr>
                <w:rFonts w:ascii="Arial" w:hAnsi="Arial" w:cs="Arial"/>
              </w:rPr>
              <w:t>,</w:t>
            </w:r>
            <w:r w:rsidRPr="008773EC">
              <w:rPr>
                <w:rFonts w:ascii="Arial" w:hAnsi="Arial" w:cs="Arial"/>
              </w:rPr>
              <w:t xml:space="preserve"> </w:t>
            </w:r>
            <w:r w:rsidRPr="008773EC">
              <w:rPr>
                <w:rFonts w:ascii="Arial" w:hAnsi="Arial" w:cs="Arial"/>
                <w:b/>
              </w:rPr>
              <w:t>R. v. Crabb</w:t>
            </w:r>
            <w:r w:rsidRPr="008773EC">
              <w:rPr>
                <w:rFonts w:ascii="Arial" w:hAnsi="Arial" w:cs="Arial"/>
              </w:rPr>
              <w:t xml:space="preserve"> </w:t>
            </w:r>
            <w:r w:rsidRPr="008773EC">
              <w:rPr>
                <w:rFonts w:ascii="Arial" w:hAnsi="Arial" w:cs="Arial"/>
                <w:b/>
              </w:rPr>
              <w:t>(2010)</w:t>
            </w:r>
            <w:r w:rsidR="00771B2B">
              <w:rPr>
                <w:rFonts w:ascii="Arial" w:hAnsi="Arial" w:cs="Arial"/>
                <w:b/>
              </w:rPr>
              <w:t>,</w:t>
            </w:r>
            <w:r w:rsidRPr="008773EC">
              <w:rPr>
                <w:rFonts w:ascii="Arial" w:hAnsi="Arial" w:cs="Arial"/>
                <w:b/>
              </w:rPr>
              <w:t xml:space="preserve"> </w:t>
            </w:r>
            <w:r w:rsidRPr="008773EC">
              <w:rPr>
                <w:rFonts w:ascii="Arial" w:hAnsi="Arial" w:cs="Arial"/>
              </w:rPr>
              <w:t>it was held that if the indictment states that the offence is burglary, and not aggravated burglary, then the fee payable falls under Offence Class E, and not Class B.</w:t>
            </w:r>
          </w:p>
          <w:p w14:paraId="05693CE5" w14:textId="77777777" w:rsidR="009C7C2D" w:rsidRPr="008773EC" w:rsidRDefault="009C7C2D" w:rsidP="00767937">
            <w:pPr>
              <w:spacing w:after="0" w:line="240" w:lineRule="auto"/>
            </w:pPr>
          </w:p>
        </w:tc>
        <w:tc>
          <w:tcPr>
            <w:tcW w:w="1560" w:type="dxa"/>
            <w:tcBorders>
              <w:top w:val="nil"/>
              <w:left w:val="single" w:sz="4" w:space="0" w:color="BFBFBF"/>
              <w:bottom w:val="nil"/>
              <w:right w:val="nil"/>
            </w:tcBorders>
          </w:tcPr>
          <w:p w14:paraId="3151DC95" w14:textId="77777777" w:rsidR="009C7C2D" w:rsidRPr="003C57C6" w:rsidRDefault="009C7C2D" w:rsidP="00767937">
            <w:pPr>
              <w:pStyle w:val="ListParagraph"/>
              <w:spacing w:after="0" w:line="240" w:lineRule="auto"/>
            </w:pPr>
          </w:p>
        </w:tc>
      </w:tr>
      <w:tr w:rsidR="009C7C2D" w:rsidRPr="00462608" w14:paraId="5218254F" w14:textId="77777777" w:rsidTr="00F06EDB">
        <w:tc>
          <w:tcPr>
            <w:tcW w:w="9072" w:type="dxa"/>
            <w:gridSpan w:val="2"/>
            <w:tcBorders>
              <w:right w:val="single" w:sz="4" w:space="0" w:color="BFBFBF"/>
            </w:tcBorders>
          </w:tcPr>
          <w:p w14:paraId="7A7066BF"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When claiming that an offence falls within Class K, it is for the advocate to provide evidence to support any valuation over £100,000 that takes an offence into a higher class if the value is not specified on the indictment.</w:t>
            </w:r>
          </w:p>
          <w:p w14:paraId="4522B72E" w14:textId="77777777" w:rsidR="009C7C2D" w:rsidRPr="008773EC" w:rsidRDefault="009C7C2D" w:rsidP="00767937">
            <w:pPr>
              <w:spacing w:after="0" w:line="240" w:lineRule="auto"/>
            </w:pPr>
          </w:p>
        </w:tc>
        <w:tc>
          <w:tcPr>
            <w:tcW w:w="1560" w:type="dxa"/>
            <w:tcBorders>
              <w:left w:val="single" w:sz="4" w:space="0" w:color="BFBFBF"/>
            </w:tcBorders>
          </w:tcPr>
          <w:p w14:paraId="5FDA3B0C"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3(1)(c), Schedule 1</w:t>
            </w:r>
          </w:p>
        </w:tc>
      </w:tr>
      <w:tr w:rsidR="009C7C2D" w:rsidRPr="00462608" w14:paraId="6F7A02BE" w14:textId="77777777" w:rsidTr="00F06EDB">
        <w:tc>
          <w:tcPr>
            <w:tcW w:w="9072" w:type="dxa"/>
            <w:gridSpan w:val="2"/>
            <w:tcBorders>
              <w:right w:val="single" w:sz="4" w:space="0" w:color="BFBFBF"/>
            </w:tcBorders>
          </w:tcPr>
          <w:p w14:paraId="035C1B66" w14:textId="77777777" w:rsidR="009C7C2D" w:rsidRPr="008773EC"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The LAA will review any piece of evidence that relates to the counts on the indictment to determine the value of the goods / fraud. Advocates can submit indictments, case summaries or witness statements to assist the Determining Officer with their assessment.</w:t>
            </w:r>
          </w:p>
          <w:p w14:paraId="7F93C768" w14:textId="77777777" w:rsidR="009C7C2D" w:rsidRPr="008773EC"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6355D930" w14:textId="77777777" w:rsidR="009C7C2D" w:rsidRPr="003C57C6" w:rsidRDefault="009C7C2D" w:rsidP="00BC34A9">
            <w:pPr>
              <w:pStyle w:val="ListParagraph"/>
              <w:spacing w:after="0" w:line="240" w:lineRule="auto"/>
              <w:jc w:val="center"/>
            </w:pPr>
          </w:p>
        </w:tc>
      </w:tr>
      <w:tr w:rsidR="009C7C2D" w:rsidRPr="00462608" w14:paraId="4600CB2F" w14:textId="77777777" w:rsidTr="00F06EDB">
        <w:tc>
          <w:tcPr>
            <w:tcW w:w="9072" w:type="dxa"/>
            <w:gridSpan w:val="2"/>
            <w:tcBorders>
              <w:right w:val="single" w:sz="4" w:space="0" w:color="BFBFBF"/>
            </w:tcBorders>
          </w:tcPr>
          <w:p w14:paraId="36C819FA" w14:textId="77777777" w:rsidR="009C7C2D" w:rsidRPr="008773EC"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Where a count is in the form of a specimen then only the value of the count should be included.</w:t>
            </w:r>
          </w:p>
          <w:p w14:paraId="3599557A" w14:textId="77777777" w:rsidR="009C7C2D" w:rsidRPr="008773EC" w:rsidRDefault="009C7C2D" w:rsidP="00767937">
            <w:pPr>
              <w:spacing w:after="0" w:line="240" w:lineRule="auto"/>
              <w:ind w:left="709"/>
              <w:rPr>
                <w:rFonts w:ascii="Arial" w:hAnsi="Arial" w:cs="Arial"/>
                <w:b/>
              </w:rPr>
            </w:pPr>
          </w:p>
        </w:tc>
        <w:tc>
          <w:tcPr>
            <w:tcW w:w="1560" w:type="dxa"/>
            <w:tcBorders>
              <w:left w:val="single" w:sz="4" w:space="0" w:color="BFBFBF"/>
            </w:tcBorders>
          </w:tcPr>
          <w:p w14:paraId="5670F200" w14:textId="77777777" w:rsidR="009C7C2D" w:rsidRPr="003C57C6" w:rsidRDefault="009C7C2D" w:rsidP="00BC34A9">
            <w:pPr>
              <w:pStyle w:val="ListParagraph"/>
              <w:spacing w:after="0" w:line="240" w:lineRule="auto"/>
              <w:jc w:val="center"/>
            </w:pPr>
          </w:p>
        </w:tc>
      </w:tr>
      <w:tr w:rsidR="009C7C2D" w:rsidRPr="00462608" w14:paraId="2DB22463" w14:textId="77777777" w:rsidTr="00F06EDB">
        <w:tc>
          <w:tcPr>
            <w:tcW w:w="9072" w:type="dxa"/>
            <w:gridSpan w:val="2"/>
            <w:tcBorders>
              <w:right w:val="single" w:sz="4" w:space="0" w:color="BFBFBF"/>
            </w:tcBorders>
          </w:tcPr>
          <w:p w14:paraId="277F941B" w14:textId="77777777" w:rsidR="009C7C2D" w:rsidRPr="00BF2F43"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pPr>
            <w:r w:rsidRPr="008773EC">
              <w:rPr>
                <w:rFonts w:ascii="Arial" w:hAnsi="Arial" w:cs="Arial"/>
              </w:rPr>
              <w:t>Where two or more counts relate to the same property, then the value of the property should only be counted once e.g. alternatives or a course of conduct involving the same property.</w:t>
            </w:r>
          </w:p>
          <w:p w14:paraId="646194F7" w14:textId="77777777" w:rsidR="001D57DF" w:rsidRPr="008773EC" w:rsidRDefault="001D57DF" w:rsidP="00BF2F43">
            <w:pPr>
              <w:pStyle w:val="ListParagraph"/>
              <w:widowControl w:val="0"/>
              <w:overflowPunct w:val="0"/>
              <w:autoSpaceDE w:val="0"/>
              <w:autoSpaceDN w:val="0"/>
              <w:adjustRightInd w:val="0"/>
              <w:spacing w:after="0" w:line="240" w:lineRule="auto"/>
              <w:ind w:left="0"/>
              <w:contextualSpacing w:val="0"/>
              <w:jc w:val="both"/>
            </w:pPr>
          </w:p>
        </w:tc>
        <w:tc>
          <w:tcPr>
            <w:tcW w:w="1560" w:type="dxa"/>
            <w:tcBorders>
              <w:left w:val="single" w:sz="4" w:space="0" w:color="BFBFBF"/>
            </w:tcBorders>
          </w:tcPr>
          <w:p w14:paraId="0E9CBAAC"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3(1)(d), Schedule 1</w:t>
            </w:r>
          </w:p>
        </w:tc>
      </w:tr>
      <w:tr w:rsidR="009C7C2D" w:rsidRPr="00462608" w14:paraId="0C124ED4" w14:textId="77777777" w:rsidTr="00F06EDB">
        <w:tc>
          <w:tcPr>
            <w:tcW w:w="9072" w:type="dxa"/>
            <w:gridSpan w:val="2"/>
            <w:tcBorders>
              <w:right w:val="single" w:sz="4" w:space="0" w:color="BFBFBF"/>
            </w:tcBorders>
          </w:tcPr>
          <w:p w14:paraId="262AC3E1"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 xml:space="preserve">As held in </w:t>
            </w:r>
            <w:proofErr w:type="spellStart"/>
            <w:r w:rsidRPr="008773EC">
              <w:rPr>
                <w:rFonts w:ascii="Arial" w:hAnsi="Arial" w:cs="Arial"/>
                <w:b/>
              </w:rPr>
              <w:t>R.v</w:t>
            </w:r>
            <w:proofErr w:type="spellEnd"/>
            <w:r w:rsidRPr="008773EC">
              <w:rPr>
                <w:rFonts w:ascii="Arial" w:hAnsi="Arial" w:cs="Arial"/>
                <w:b/>
              </w:rPr>
              <w:t>. Knight (2003)</w:t>
            </w:r>
            <w:r w:rsidRPr="008773EC">
              <w:rPr>
                <w:rFonts w:ascii="Arial" w:hAnsi="Arial" w:cs="Arial"/>
              </w:rPr>
              <w:t xml:space="preserve"> TICs (offences taken into consideration) should not be </w:t>
            </w:r>
            <w:proofErr w:type="gramStart"/>
            <w:r w:rsidRPr="008773EC">
              <w:rPr>
                <w:rFonts w:ascii="Arial" w:hAnsi="Arial" w:cs="Arial"/>
              </w:rPr>
              <w:t>taken into account</w:t>
            </w:r>
            <w:proofErr w:type="gramEnd"/>
            <w:r w:rsidRPr="008773EC">
              <w:rPr>
                <w:rFonts w:ascii="Arial" w:hAnsi="Arial" w:cs="Arial"/>
              </w:rPr>
              <w:t xml:space="preserve"> when calculating the value of an offence.</w:t>
            </w:r>
          </w:p>
          <w:p w14:paraId="51A96761" w14:textId="77777777" w:rsidR="009C7C2D" w:rsidRPr="008773EC" w:rsidRDefault="009C7C2D" w:rsidP="00767937">
            <w:pPr>
              <w:widowControl w:val="0"/>
              <w:autoSpaceDE w:val="0"/>
              <w:autoSpaceDN w:val="0"/>
              <w:adjustRightInd w:val="0"/>
              <w:snapToGrid w:val="0"/>
              <w:spacing w:after="0" w:line="240" w:lineRule="auto"/>
              <w:jc w:val="both"/>
            </w:pPr>
          </w:p>
        </w:tc>
        <w:tc>
          <w:tcPr>
            <w:tcW w:w="1560" w:type="dxa"/>
            <w:tcBorders>
              <w:left w:val="single" w:sz="4" w:space="0" w:color="BFBFBF"/>
            </w:tcBorders>
          </w:tcPr>
          <w:p w14:paraId="6AEFC981" w14:textId="77777777" w:rsidR="009C7C2D" w:rsidRPr="003C57C6" w:rsidRDefault="009C7C2D" w:rsidP="00BC34A9">
            <w:pPr>
              <w:spacing w:after="0" w:line="240" w:lineRule="auto"/>
              <w:jc w:val="center"/>
              <w:rPr>
                <w:rFonts w:ascii="Arial" w:hAnsi="Arial" w:cs="Arial"/>
                <w:i/>
              </w:rPr>
            </w:pPr>
          </w:p>
        </w:tc>
      </w:tr>
      <w:tr w:rsidR="009C7C2D" w:rsidRPr="00462608" w14:paraId="43E40F63"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3566E353" w14:textId="77777777" w:rsidR="009C7C2D" w:rsidRPr="008773EC" w:rsidRDefault="009C7C2D" w:rsidP="00502044">
            <w:pPr>
              <w:pStyle w:val="ListParagraph"/>
              <w:widowControl w:val="0"/>
              <w:numPr>
                <w:ilvl w:val="0"/>
                <w:numId w:val="59"/>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rPr>
              <w:t>Where an advocate is dissatisfied with the classification of Class H for an offence not listed in the table of offences, the advocate may apply to the Determining Officer to reclassify the offence.</w:t>
            </w:r>
          </w:p>
          <w:p w14:paraId="472BA57E" w14:textId="77777777" w:rsidR="009C7C2D" w:rsidRPr="008773EC" w:rsidRDefault="009C7C2D" w:rsidP="0021784E">
            <w:pPr>
              <w:pStyle w:val="ListParagraph"/>
              <w:widowControl w:val="0"/>
              <w:autoSpaceDE w:val="0"/>
              <w:autoSpaceDN w:val="0"/>
              <w:adjustRightInd w:val="0"/>
              <w:snapToGrid w:val="0"/>
              <w:spacing w:after="0" w:line="240" w:lineRule="auto"/>
              <w:ind w:left="680"/>
              <w:jc w:val="both"/>
              <w:rPr>
                <w:rFonts w:ascii="Arial" w:hAnsi="Arial" w:cs="Arial"/>
              </w:rPr>
            </w:pPr>
          </w:p>
          <w:p w14:paraId="7078B168" w14:textId="0014DE0E" w:rsidR="009C7C2D" w:rsidRPr="008773EC"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Note that in Costs Judge decision</w:t>
            </w:r>
            <w:r w:rsidR="00771B2B">
              <w:rPr>
                <w:rFonts w:ascii="Arial" w:hAnsi="Arial" w:cs="Arial"/>
              </w:rPr>
              <w:t>,</w:t>
            </w:r>
            <w:r w:rsidRPr="008773EC">
              <w:rPr>
                <w:rFonts w:ascii="Arial" w:hAnsi="Arial" w:cs="Arial"/>
              </w:rPr>
              <w:t xml:space="preserve"> </w:t>
            </w:r>
            <w:r w:rsidRPr="008773EC">
              <w:rPr>
                <w:rFonts w:ascii="Arial" w:hAnsi="Arial" w:cs="Arial"/>
                <w:b/>
              </w:rPr>
              <w:t>R. v. Parveen Khan (2012)</w:t>
            </w:r>
            <w:r w:rsidR="00771B2B">
              <w:rPr>
                <w:rFonts w:ascii="Arial" w:hAnsi="Arial" w:cs="Arial"/>
                <w:b/>
              </w:rPr>
              <w:t>,</w:t>
            </w:r>
            <w:r w:rsidRPr="008773EC">
              <w:rPr>
                <w:rFonts w:ascii="Arial" w:hAnsi="Arial" w:cs="Arial"/>
                <w:b/>
              </w:rPr>
              <w:t xml:space="preserve"> </w:t>
            </w:r>
            <w:r w:rsidRPr="008773EC">
              <w:rPr>
                <w:rFonts w:ascii="Arial" w:hAnsi="Arial" w:cs="Arial"/>
              </w:rPr>
              <w:t>it was held that</w:t>
            </w:r>
            <w:r w:rsidRPr="008773EC">
              <w:rPr>
                <w:rFonts w:ascii="Arial" w:hAnsi="Arial" w:cs="Arial"/>
                <w:b/>
              </w:rPr>
              <w:t xml:space="preserve"> </w:t>
            </w:r>
            <w:r w:rsidRPr="008773EC">
              <w:rPr>
                <w:rFonts w:ascii="Arial" w:hAnsi="Arial" w:cs="Arial"/>
              </w:rPr>
              <w:t xml:space="preserve">where the defence applied for reclassification </w:t>
            </w:r>
            <w:proofErr w:type="gramStart"/>
            <w:r w:rsidRPr="008773EC">
              <w:rPr>
                <w:rFonts w:ascii="Arial" w:hAnsi="Arial" w:cs="Arial"/>
              </w:rPr>
              <w:t>in order to</w:t>
            </w:r>
            <w:proofErr w:type="gramEnd"/>
            <w:r w:rsidRPr="008773EC">
              <w:rPr>
                <w:rFonts w:ascii="Arial" w:hAnsi="Arial" w:cs="Arial"/>
              </w:rPr>
              <w:t xml:space="preserve"> classify a case offence as Class J it would have to be a serious sexual offence. (The offence was conspiracy to traffic persons into the UK).</w:t>
            </w:r>
          </w:p>
          <w:p w14:paraId="613ACC6E" w14:textId="77777777" w:rsidR="009C7C2D" w:rsidRPr="008773EC" w:rsidRDefault="009C7C2D" w:rsidP="00767937">
            <w:pPr>
              <w:spacing w:after="0" w:line="240" w:lineRule="auto"/>
            </w:pPr>
          </w:p>
        </w:tc>
        <w:tc>
          <w:tcPr>
            <w:tcW w:w="1560" w:type="dxa"/>
            <w:tcBorders>
              <w:top w:val="nil"/>
              <w:left w:val="single" w:sz="4" w:space="0" w:color="BFBFBF"/>
              <w:bottom w:val="nil"/>
              <w:right w:val="nil"/>
            </w:tcBorders>
          </w:tcPr>
          <w:p w14:paraId="27C1764C"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3(2), Schedule 1</w:t>
            </w:r>
          </w:p>
        </w:tc>
      </w:tr>
      <w:tr w:rsidR="009C7C2D" w:rsidRPr="00462608" w14:paraId="19528A41" w14:textId="77777777" w:rsidTr="00F06EDB">
        <w:trPr>
          <w:trHeight w:val="898"/>
        </w:trPr>
        <w:tc>
          <w:tcPr>
            <w:tcW w:w="9072" w:type="dxa"/>
            <w:gridSpan w:val="2"/>
            <w:tcBorders>
              <w:right w:val="single" w:sz="4" w:space="0" w:color="BFBFBF"/>
            </w:tcBorders>
          </w:tcPr>
          <w:p w14:paraId="1F2F1146" w14:textId="77777777" w:rsidR="009C7C2D" w:rsidRPr="008773EC" w:rsidRDefault="009C7C2D" w:rsidP="00502044">
            <w:pPr>
              <w:pStyle w:val="ListParagraph"/>
              <w:widowControl w:val="0"/>
              <w:numPr>
                <w:ilvl w:val="0"/>
                <w:numId w:val="59"/>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There are some cases where the offence class might change because of an additional factor such as where a Restriction Order is made, under S.41 of the Mental Health Act 1983. For more information on the limited instances where the offence classes may change, please refer to paragraph 3, Schedule 1 of the Remuneration Regulations. </w:t>
            </w:r>
          </w:p>
          <w:p w14:paraId="6BB668C5" w14:textId="77777777" w:rsidR="009C7C2D" w:rsidRPr="008773EC" w:rsidRDefault="009C7C2D" w:rsidP="00767937">
            <w:pPr>
              <w:shd w:val="clear" w:color="auto" w:fill="FFFFFF"/>
              <w:spacing w:after="0" w:line="240" w:lineRule="auto"/>
              <w:jc w:val="both"/>
              <w:rPr>
                <w:rFonts w:ascii="Arial" w:hAnsi="Arial" w:cs="Arial"/>
                <w:b/>
                <w:lang w:eastAsia="en-GB"/>
              </w:rPr>
            </w:pPr>
          </w:p>
        </w:tc>
        <w:tc>
          <w:tcPr>
            <w:tcW w:w="1560" w:type="dxa"/>
            <w:tcBorders>
              <w:left w:val="single" w:sz="4" w:space="0" w:color="BFBFBF"/>
            </w:tcBorders>
          </w:tcPr>
          <w:p w14:paraId="4FDE2C33" w14:textId="7571CCA1" w:rsidR="009C7C2D" w:rsidRPr="003C57C6" w:rsidRDefault="009C7C2D" w:rsidP="00BC34A9">
            <w:pPr>
              <w:spacing w:after="0" w:line="240" w:lineRule="auto"/>
              <w:jc w:val="center"/>
              <w:rPr>
                <w:rFonts w:ascii="Arial" w:hAnsi="Arial" w:cs="Arial"/>
                <w:i/>
              </w:rPr>
            </w:pPr>
            <w:r w:rsidRPr="003C57C6">
              <w:rPr>
                <w:rFonts w:ascii="Arial" w:hAnsi="Arial" w:cs="Arial"/>
                <w:i/>
              </w:rPr>
              <w:t>Paragraph 3</w:t>
            </w:r>
            <w:r w:rsidR="000E78C8">
              <w:rPr>
                <w:rFonts w:ascii="Arial" w:hAnsi="Arial" w:cs="Arial"/>
                <w:i/>
              </w:rPr>
              <w:t>(1)</w:t>
            </w:r>
            <w:r w:rsidRPr="003C57C6">
              <w:rPr>
                <w:rFonts w:ascii="Arial" w:hAnsi="Arial" w:cs="Arial"/>
                <w:i/>
              </w:rPr>
              <w:t>(g), Schedule 1</w:t>
            </w:r>
          </w:p>
        </w:tc>
      </w:tr>
      <w:tr w:rsidR="009C7C2D" w:rsidRPr="00462608" w14:paraId="0BC556AF" w14:textId="77777777" w:rsidTr="00F06EDB">
        <w:trPr>
          <w:trHeight w:val="898"/>
        </w:trPr>
        <w:tc>
          <w:tcPr>
            <w:tcW w:w="9072" w:type="dxa"/>
            <w:gridSpan w:val="2"/>
            <w:tcBorders>
              <w:right w:val="single" w:sz="4" w:space="0" w:color="BFBFBF"/>
            </w:tcBorders>
          </w:tcPr>
          <w:p w14:paraId="0E8E9E68" w14:textId="77777777" w:rsidR="009C7C2D" w:rsidRDefault="009C7C2D" w:rsidP="00767937">
            <w:pPr>
              <w:shd w:val="clear" w:color="auto" w:fill="FFFFFF"/>
              <w:spacing w:after="0" w:line="240" w:lineRule="auto"/>
              <w:jc w:val="both"/>
              <w:rPr>
                <w:rFonts w:ascii="Arial" w:hAnsi="Arial" w:cs="Arial"/>
                <w:b/>
                <w:lang w:eastAsia="en-GB"/>
              </w:rPr>
            </w:pPr>
            <w:r w:rsidRPr="00462608">
              <w:rPr>
                <w:rFonts w:ascii="Arial" w:hAnsi="Arial" w:cs="Arial"/>
                <w:b/>
                <w:lang w:eastAsia="en-GB"/>
              </w:rPr>
              <w:t xml:space="preserve">Part </w:t>
            </w:r>
            <w:proofErr w:type="gramStart"/>
            <w:r w:rsidRPr="00462608">
              <w:rPr>
                <w:rFonts w:ascii="Arial" w:hAnsi="Arial" w:cs="Arial"/>
                <w:b/>
                <w:lang w:eastAsia="en-GB"/>
              </w:rPr>
              <w:t>2  -</w:t>
            </w:r>
            <w:proofErr w:type="gramEnd"/>
            <w:r w:rsidRPr="00462608">
              <w:rPr>
                <w:rFonts w:ascii="Arial" w:hAnsi="Arial" w:cs="Arial"/>
                <w:b/>
                <w:lang w:eastAsia="en-GB"/>
              </w:rPr>
              <w:t xml:space="preserve"> Graduated Fees for Trial</w:t>
            </w:r>
          </w:p>
          <w:p w14:paraId="105FB781" w14:textId="77777777" w:rsidR="009C7C2D" w:rsidRDefault="009C7C2D" w:rsidP="00767937">
            <w:pPr>
              <w:shd w:val="clear" w:color="auto" w:fill="FFFFFF"/>
              <w:spacing w:after="0" w:line="240" w:lineRule="auto"/>
              <w:jc w:val="both"/>
              <w:rPr>
                <w:rFonts w:ascii="Arial" w:hAnsi="Arial" w:cs="Arial"/>
                <w:b/>
                <w:lang w:eastAsia="en-GB"/>
              </w:rPr>
            </w:pPr>
          </w:p>
          <w:p w14:paraId="430F7A6C" w14:textId="77777777" w:rsidR="009C7C2D" w:rsidRDefault="009C7C2D" w:rsidP="00767937">
            <w:pPr>
              <w:shd w:val="clear" w:color="auto" w:fill="FFFFFF"/>
              <w:spacing w:after="0" w:line="240" w:lineRule="auto"/>
              <w:jc w:val="both"/>
            </w:pPr>
            <w:r w:rsidRPr="00462608">
              <w:rPr>
                <w:rFonts w:ascii="Arial" w:hAnsi="Arial" w:cs="Arial"/>
                <w:b/>
                <w:lang w:eastAsia="en-GB"/>
              </w:rPr>
              <w:t xml:space="preserve">2.4   </w:t>
            </w:r>
            <w:bookmarkStart w:id="66" w:name="calculationofgraduated"/>
            <w:bookmarkStart w:id="67" w:name="AGFScalculationofgraduated"/>
            <w:r w:rsidRPr="00462608">
              <w:rPr>
                <w:rFonts w:ascii="Arial" w:hAnsi="Arial" w:cs="Arial"/>
                <w:b/>
                <w:lang w:eastAsia="en-GB"/>
              </w:rPr>
              <w:t>Calculation of graduated fees</w:t>
            </w:r>
            <w:bookmarkEnd w:id="66"/>
            <w:bookmarkEnd w:id="67"/>
          </w:p>
        </w:tc>
        <w:tc>
          <w:tcPr>
            <w:tcW w:w="1560" w:type="dxa"/>
            <w:tcBorders>
              <w:left w:val="single" w:sz="4" w:space="0" w:color="BFBFBF"/>
            </w:tcBorders>
          </w:tcPr>
          <w:p w14:paraId="43D861AB" w14:textId="77777777" w:rsidR="009C7C2D" w:rsidRPr="003C57C6" w:rsidRDefault="009C7C2D" w:rsidP="00BC34A9">
            <w:pPr>
              <w:spacing w:after="0" w:line="240" w:lineRule="auto"/>
              <w:jc w:val="center"/>
              <w:rPr>
                <w:rFonts w:ascii="Arial" w:hAnsi="Arial" w:cs="Arial"/>
                <w:i/>
              </w:rPr>
            </w:pPr>
          </w:p>
          <w:p w14:paraId="5F27AE31" w14:textId="77777777" w:rsidR="009C7C2D" w:rsidRPr="003C57C6" w:rsidRDefault="009C7C2D" w:rsidP="00BC34A9">
            <w:pPr>
              <w:spacing w:after="0" w:line="240" w:lineRule="auto"/>
              <w:jc w:val="center"/>
              <w:rPr>
                <w:rFonts w:ascii="Arial" w:hAnsi="Arial" w:cs="Arial"/>
                <w:i/>
              </w:rPr>
            </w:pPr>
          </w:p>
          <w:p w14:paraId="10527C2C" w14:textId="77777777" w:rsidR="009C7C2D" w:rsidRPr="003C57C6" w:rsidRDefault="009C7C2D" w:rsidP="00BC34A9">
            <w:pPr>
              <w:spacing w:after="0" w:line="240" w:lineRule="auto"/>
              <w:jc w:val="center"/>
              <w:rPr>
                <w:rFonts w:ascii="Arial" w:hAnsi="Arial" w:cs="Arial"/>
                <w:i/>
              </w:rPr>
            </w:pPr>
          </w:p>
          <w:p w14:paraId="47726CD1" w14:textId="77777777" w:rsidR="009C7C2D" w:rsidRPr="003C57C6" w:rsidRDefault="009C7C2D" w:rsidP="00BC34A9">
            <w:pPr>
              <w:spacing w:after="0" w:line="240" w:lineRule="auto"/>
              <w:jc w:val="center"/>
              <w:rPr>
                <w:rFonts w:ascii="Arial" w:hAnsi="Arial" w:cs="Arial"/>
                <w:i/>
              </w:rPr>
            </w:pPr>
          </w:p>
        </w:tc>
      </w:tr>
      <w:tr w:rsidR="009C7C2D" w:rsidRPr="00462608" w14:paraId="7FB49C47"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2C9B395D" w14:textId="77777777" w:rsidR="009C7C2D" w:rsidRPr="008773EC" w:rsidRDefault="009C7C2D" w:rsidP="00502044">
            <w:pPr>
              <w:pStyle w:val="ListParagraph"/>
              <w:widowControl w:val="0"/>
              <w:numPr>
                <w:ilvl w:val="0"/>
                <w:numId w:val="77"/>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Paragraph 4, Schedule 1 of the Remuneration Regulations specifies the formula for calculating the advocate’s graduated fee.</w:t>
            </w:r>
          </w:p>
          <w:p w14:paraId="59F46AB1" w14:textId="77777777" w:rsidR="009C7C2D" w:rsidRPr="008773EC" w:rsidRDefault="009C7C2D" w:rsidP="007B1F54">
            <w:pPr>
              <w:pStyle w:val="ListParagraph"/>
              <w:widowControl w:val="0"/>
              <w:overflowPunct w:val="0"/>
              <w:autoSpaceDE w:val="0"/>
              <w:autoSpaceDN w:val="0"/>
              <w:adjustRightInd w:val="0"/>
              <w:spacing w:after="0" w:line="231" w:lineRule="auto"/>
              <w:jc w:val="both"/>
              <w:rPr>
                <w:rFonts w:ascii="Arial" w:hAnsi="Arial" w:cs="Arial"/>
              </w:rPr>
            </w:pPr>
          </w:p>
          <w:p w14:paraId="10ADF433" w14:textId="1F54DA60" w:rsidR="009C7C2D" w:rsidRPr="008773EC" w:rsidRDefault="009C7C2D" w:rsidP="00502044">
            <w:pPr>
              <w:pStyle w:val="ListParagraph"/>
              <w:widowControl w:val="0"/>
              <w:numPr>
                <w:ilvl w:val="0"/>
                <w:numId w:val="77"/>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 xml:space="preserve"> Where a Trial continues </w:t>
            </w:r>
            <w:proofErr w:type="gramStart"/>
            <w:r w:rsidRPr="008773EC">
              <w:rPr>
                <w:rFonts w:ascii="Arial" w:hAnsi="Arial" w:cs="Arial"/>
              </w:rPr>
              <w:t>in excess of</w:t>
            </w:r>
            <w:proofErr w:type="gramEnd"/>
            <w:r w:rsidRPr="008773EC">
              <w:rPr>
                <w:rFonts w:ascii="Arial" w:hAnsi="Arial" w:cs="Arial"/>
              </w:rPr>
              <w:t xml:space="preserve"> two days, the third and subsequent days are paid as daily attendance fees as appropriate to the offence for which the assisted person is tried and the category of the </w:t>
            </w:r>
            <w:r>
              <w:rPr>
                <w:rFonts w:ascii="Arial" w:hAnsi="Arial" w:cs="Arial"/>
              </w:rPr>
              <w:t>a</w:t>
            </w:r>
            <w:r w:rsidRPr="008773EC">
              <w:rPr>
                <w:rFonts w:ascii="Arial" w:hAnsi="Arial" w:cs="Arial"/>
              </w:rPr>
              <w:t xml:space="preserve">dvocate.  This fee is only paid in respect of the days on which the </w:t>
            </w:r>
            <w:r w:rsidRPr="008773EC">
              <w:rPr>
                <w:rFonts w:ascii="Arial" w:hAnsi="Arial" w:cs="Arial"/>
              </w:rPr>
              <w:lastRenderedPageBreak/>
              <w:t xml:space="preserve">advocate </w:t>
            </w:r>
            <w:proofErr w:type="gramStart"/>
            <w:r w:rsidRPr="008773EC">
              <w:rPr>
                <w:rFonts w:ascii="Arial" w:hAnsi="Arial" w:cs="Arial"/>
              </w:rPr>
              <w:t>actually attends</w:t>
            </w:r>
            <w:proofErr w:type="gramEnd"/>
            <w:r w:rsidRPr="008773EC">
              <w:rPr>
                <w:rFonts w:ascii="Arial" w:hAnsi="Arial" w:cs="Arial"/>
              </w:rPr>
              <w:t xml:space="preserve"> court irrespective of the actual length of Trial.  E.g. in a five</w:t>
            </w:r>
            <w:r w:rsidR="00502044">
              <w:rPr>
                <w:rFonts w:ascii="Arial" w:hAnsi="Arial" w:cs="Arial"/>
              </w:rPr>
              <w:t>-</w:t>
            </w:r>
            <w:r w:rsidRPr="008773EC">
              <w:rPr>
                <w:rFonts w:ascii="Arial" w:hAnsi="Arial" w:cs="Arial"/>
              </w:rPr>
              <w:t>day Trial, where the advocate did not attend one of the days after the second day of Trial, two Daily Attendance Fees will be paid in addition to the basic fee.</w:t>
            </w:r>
          </w:p>
          <w:p w14:paraId="7C7E1194" w14:textId="77777777" w:rsidR="009C7C2D" w:rsidRPr="008773EC" w:rsidRDefault="009C7C2D" w:rsidP="007B1F54">
            <w:pPr>
              <w:pStyle w:val="ListParagraph"/>
              <w:widowControl w:val="0"/>
              <w:overflowPunct w:val="0"/>
              <w:autoSpaceDE w:val="0"/>
              <w:autoSpaceDN w:val="0"/>
              <w:adjustRightInd w:val="0"/>
              <w:spacing w:after="0" w:line="231" w:lineRule="auto"/>
              <w:jc w:val="both"/>
              <w:rPr>
                <w:rFonts w:ascii="Arial" w:hAnsi="Arial" w:cs="Arial"/>
              </w:rPr>
            </w:pPr>
          </w:p>
          <w:p w14:paraId="0B755ECB" w14:textId="2A03921E" w:rsidR="009C7C2D" w:rsidRPr="008773EC" w:rsidRDefault="009C7C2D" w:rsidP="00502044">
            <w:pPr>
              <w:pStyle w:val="ListParagraph"/>
              <w:widowControl w:val="0"/>
              <w:numPr>
                <w:ilvl w:val="0"/>
                <w:numId w:val="77"/>
              </w:numPr>
              <w:overflowPunct w:val="0"/>
              <w:autoSpaceDE w:val="0"/>
              <w:autoSpaceDN w:val="0"/>
              <w:adjustRightInd w:val="0"/>
              <w:spacing w:after="0" w:line="240" w:lineRule="auto"/>
              <w:ind w:left="0" w:firstLine="0"/>
              <w:contextualSpacing w:val="0"/>
              <w:jc w:val="both"/>
              <w:rPr>
                <w:rFonts w:ascii="Arial" w:hAnsi="Arial" w:cs="Arial"/>
              </w:rPr>
            </w:pPr>
            <w:r w:rsidRPr="008773EC">
              <w:rPr>
                <w:rFonts w:ascii="Arial" w:hAnsi="Arial" w:cs="Arial"/>
              </w:rPr>
              <w:t>Non</w:t>
            </w:r>
            <w:r w:rsidR="00771B2B">
              <w:rPr>
                <w:rFonts w:ascii="Arial" w:hAnsi="Arial" w:cs="Arial"/>
              </w:rPr>
              <w:t>-</w:t>
            </w:r>
            <w:r w:rsidRPr="008773EC">
              <w:rPr>
                <w:rFonts w:ascii="Arial" w:hAnsi="Arial" w:cs="Arial"/>
              </w:rPr>
              <w:t xml:space="preserve">sitting days cannot be included as part of the Trial.  Refer to Costs Judge decision:  </w:t>
            </w:r>
            <w:r w:rsidRPr="008773EC">
              <w:rPr>
                <w:rFonts w:ascii="Arial" w:hAnsi="Arial" w:cs="Arial"/>
                <w:b/>
              </w:rPr>
              <w:t>R</w:t>
            </w:r>
            <w:r w:rsidR="00771B2B">
              <w:rPr>
                <w:rFonts w:ascii="Arial" w:hAnsi="Arial" w:cs="Arial"/>
                <w:b/>
              </w:rPr>
              <w:t xml:space="preserve"> </w:t>
            </w:r>
            <w:r w:rsidRPr="008773EC">
              <w:rPr>
                <w:rFonts w:ascii="Arial" w:hAnsi="Arial" w:cs="Arial"/>
                <w:b/>
              </w:rPr>
              <w:t>v Nassir (1999).</w:t>
            </w:r>
          </w:p>
          <w:p w14:paraId="30C24752" w14:textId="77777777" w:rsidR="009C7C2D" w:rsidRDefault="009C7C2D" w:rsidP="00767937">
            <w:pPr>
              <w:spacing w:after="0" w:line="240" w:lineRule="auto"/>
              <w:rPr>
                <w:rFonts w:ascii="Arial" w:hAnsi="Arial" w:cs="Arial"/>
                <w:b/>
                <w:lang w:eastAsia="en-GB"/>
              </w:rPr>
            </w:pPr>
          </w:p>
          <w:p w14:paraId="2836E9C2" w14:textId="714CFCEC" w:rsidR="009C7C2D" w:rsidRDefault="00771B2B" w:rsidP="00767937">
            <w:pPr>
              <w:spacing w:after="0" w:line="240" w:lineRule="auto"/>
              <w:rPr>
                <w:rFonts w:ascii="Arial" w:hAnsi="Arial" w:cs="Arial"/>
                <w:b/>
                <w:lang w:eastAsia="en-GB"/>
              </w:rPr>
            </w:pPr>
            <w:bookmarkStart w:id="68" w:name="agfstableoffees"/>
            <w:r w:rsidRPr="00462608">
              <w:rPr>
                <w:rFonts w:ascii="Arial" w:hAnsi="Arial" w:cs="Arial"/>
                <w:b/>
                <w:lang w:eastAsia="en-GB"/>
              </w:rPr>
              <w:t>2.5 Table</w:t>
            </w:r>
            <w:r w:rsidR="009C7C2D" w:rsidRPr="00462608">
              <w:rPr>
                <w:rFonts w:ascii="Arial" w:hAnsi="Arial" w:cs="Arial"/>
                <w:b/>
                <w:lang w:eastAsia="en-GB"/>
              </w:rPr>
              <w:t xml:space="preserve"> of Fees</w:t>
            </w:r>
            <w:bookmarkEnd w:id="68"/>
          </w:p>
          <w:p w14:paraId="5DB29091" w14:textId="77777777" w:rsidR="009C7C2D" w:rsidRDefault="009C7C2D" w:rsidP="00767937">
            <w:pPr>
              <w:spacing w:after="0" w:line="240" w:lineRule="auto"/>
              <w:rPr>
                <w:rFonts w:ascii="Arial" w:hAnsi="Arial" w:cs="Arial"/>
                <w:b/>
                <w:lang w:eastAsia="en-GB"/>
              </w:rPr>
            </w:pPr>
          </w:p>
          <w:p w14:paraId="2660E365" w14:textId="1F39FDC3" w:rsidR="009C7C2D" w:rsidRPr="008773EC" w:rsidRDefault="009C7C2D" w:rsidP="00502044">
            <w:pPr>
              <w:pStyle w:val="ListParagraph"/>
              <w:numPr>
                <w:ilvl w:val="0"/>
                <w:numId w:val="40"/>
              </w:numPr>
              <w:spacing w:after="0" w:line="240" w:lineRule="auto"/>
              <w:ind w:left="0" w:firstLine="0"/>
              <w:contextualSpacing w:val="0"/>
              <w:rPr>
                <w:rFonts w:ascii="Arial" w:hAnsi="Arial" w:cs="Arial"/>
                <w:lang w:eastAsia="en-GB"/>
              </w:rPr>
            </w:pPr>
            <w:r w:rsidRPr="008773EC">
              <w:rPr>
                <w:rFonts w:ascii="Arial" w:hAnsi="Arial" w:cs="Arial"/>
                <w:lang w:eastAsia="en-GB"/>
              </w:rPr>
              <w:t xml:space="preserve">Paragraph 5, Schedule 1 of the Remuneration Regulations contains a list of </w:t>
            </w:r>
            <w:r w:rsidR="00771B2B">
              <w:rPr>
                <w:rFonts w:ascii="Arial" w:hAnsi="Arial" w:cs="Arial"/>
                <w:lang w:eastAsia="en-GB"/>
              </w:rPr>
              <w:t>advocates’</w:t>
            </w:r>
            <w:r w:rsidR="00771B2B" w:rsidRPr="008773EC">
              <w:rPr>
                <w:rFonts w:ascii="Arial" w:hAnsi="Arial" w:cs="Arial"/>
                <w:lang w:eastAsia="en-GB"/>
              </w:rPr>
              <w:t xml:space="preserve"> graduated</w:t>
            </w:r>
            <w:r w:rsidRPr="008773EC">
              <w:rPr>
                <w:rFonts w:ascii="Arial" w:hAnsi="Arial" w:cs="Arial"/>
                <w:lang w:eastAsia="en-GB"/>
              </w:rPr>
              <w:t xml:space="preserve"> fees for Trials.</w:t>
            </w:r>
          </w:p>
          <w:p w14:paraId="6E004F90" w14:textId="77777777" w:rsidR="009C7C2D" w:rsidRDefault="009C7C2D" w:rsidP="00767937">
            <w:pPr>
              <w:spacing w:after="0" w:line="240" w:lineRule="auto"/>
              <w:rPr>
                <w:rFonts w:ascii="Arial" w:hAnsi="Arial" w:cs="Arial"/>
                <w:lang w:eastAsia="en-GB"/>
              </w:rPr>
            </w:pPr>
          </w:p>
        </w:tc>
        <w:tc>
          <w:tcPr>
            <w:tcW w:w="1560" w:type="dxa"/>
            <w:tcBorders>
              <w:top w:val="nil"/>
              <w:left w:val="single" w:sz="4" w:space="0" w:color="BFBFBF"/>
              <w:bottom w:val="nil"/>
              <w:right w:val="nil"/>
            </w:tcBorders>
          </w:tcPr>
          <w:p w14:paraId="1CF93828"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lastRenderedPageBreak/>
              <w:t>Paragraph 4, Schedule 1</w:t>
            </w:r>
          </w:p>
          <w:p w14:paraId="1FEC1F4A" w14:textId="77777777" w:rsidR="009C7C2D" w:rsidRPr="003C57C6" w:rsidRDefault="009C7C2D" w:rsidP="00BC34A9">
            <w:pPr>
              <w:spacing w:after="0" w:line="240" w:lineRule="auto"/>
              <w:jc w:val="center"/>
              <w:rPr>
                <w:rFonts w:ascii="Arial" w:hAnsi="Arial" w:cs="Arial"/>
                <w:i/>
              </w:rPr>
            </w:pPr>
          </w:p>
          <w:p w14:paraId="40791BAC" w14:textId="3C11B7C4" w:rsidR="009C7C2D" w:rsidRPr="003C57C6" w:rsidRDefault="009C7C2D" w:rsidP="00BC34A9">
            <w:pPr>
              <w:spacing w:after="0" w:line="240" w:lineRule="auto"/>
              <w:jc w:val="center"/>
              <w:rPr>
                <w:rFonts w:ascii="Arial" w:hAnsi="Arial" w:cs="Arial"/>
                <w:i/>
              </w:rPr>
            </w:pPr>
            <w:r w:rsidRPr="003C57C6">
              <w:rPr>
                <w:rFonts w:ascii="Arial" w:hAnsi="Arial" w:cs="Arial"/>
                <w:i/>
              </w:rPr>
              <w:t>Paragraph 5, Schedule 1</w:t>
            </w:r>
          </w:p>
          <w:p w14:paraId="01275B66" w14:textId="77777777" w:rsidR="009C7C2D" w:rsidRPr="003C57C6" w:rsidRDefault="009C7C2D" w:rsidP="00BC34A9">
            <w:pPr>
              <w:spacing w:after="0" w:line="240" w:lineRule="auto"/>
              <w:jc w:val="center"/>
              <w:rPr>
                <w:rFonts w:ascii="Arial" w:hAnsi="Arial" w:cs="Arial"/>
                <w:i/>
              </w:rPr>
            </w:pPr>
          </w:p>
          <w:p w14:paraId="5DE9F739" w14:textId="77777777" w:rsidR="009C7C2D" w:rsidRPr="003C57C6" w:rsidRDefault="009C7C2D" w:rsidP="00BC34A9">
            <w:pPr>
              <w:spacing w:after="0" w:line="240" w:lineRule="auto"/>
              <w:jc w:val="center"/>
              <w:rPr>
                <w:rFonts w:ascii="Arial" w:hAnsi="Arial" w:cs="Arial"/>
                <w:i/>
              </w:rPr>
            </w:pPr>
          </w:p>
          <w:p w14:paraId="73BE3520" w14:textId="77777777" w:rsidR="009C7C2D" w:rsidRPr="003C57C6" w:rsidRDefault="009C7C2D" w:rsidP="00BC34A9">
            <w:pPr>
              <w:spacing w:after="0" w:line="240" w:lineRule="auto"/>
              <w:jc w:val="center"/>
              <w:rPr>
                <w:rFonts w:ascii="Arial" w:hAnsi="Arial" w:cs="Arial"/>
                <w:i/>
              </w:rPr>
            </w:pPr>
          </w:p>
          <w:p w14:paraId="6308F5BF" w14:textId="77777777" w:rsidR="009C7C2D" w:rsidRPr="003C57C6" w:rsidRDefault="009C7C2D" w:rsidP="00BC34A9">
            <w:pPr>
              <w:spacing w:after="0" w:line="240" w:lineRule="auto"/>
              <w:jc w:val="center"/>
              <w:rPr>
                <w:rFonts w:ascii="Arial" w:hAnsi="Arial" w:cs="Arial"/>
                <w:i/>
              </w:rPr>
            </w:pPr>
          </w:p>
          <w:p w14:paraId="69C89A98" w14:textId="77777777" w:rsidR="009C7C2D" w:rsidRPr="003C57C6" w:rsidRDefault="009C7C2D" w:rsidP="00BC34A9">
            <w:pPr>
              <w:spacing w:after="0" w:line="240" w:lineRule="auto"/>
              <w:jc w:val="center"/>
              <w:rPr>
                <w:rFonts w:ascii="Arial" w:hAnsi="Arial" w:cs="Arial"/>
                <w:i/>
              </w:rPr>
            </w:pPr>
          </w:p>
          <w:p w14:paraId="4FDF9CDF" w14:textId="77777777" w:rsidR="009C7C2D" w:rsidRPr="003C57C6" w:rsidRDefault="009C7C2D" w:rsidP="00BC34A9">
            <w:pPr>
              <w:spacing w:after="0" w:line="240" w:lineRule="auto"/>
              <w:jc w:val="center"/>
              <w:rPr>
                <w:rFonts w:ascii="Arial" w:hAnsi="Arial" w:cs="Arial"/>
                <w:i/>
              </w:rPr>
            </w:pPr>
          </w:p>
          <w:p w14:paraId="5092072E" w14:textId="77777777" w:rsidR="009C7C2D" w:rsidRPr="003C57C6" w:rsidRDefault="009C7C2D" w:rsidP="00BC34A9">
            <w:pPr>
              <w:spacing w:after="0" w:line="240" w:lineRule="auto"/>
              <w:jc w:val="center"/>
              <w:rPr>
                <w:rFonts w:ascii="Arial" w:hAnsi="Arial" w:cs="Arial"/>
                <w:i/>
              </w:rPr>
            </w:pPr>
          </w:p>
          <w:p w14:paraId="0D2A4655" w14:textId="77777777" w:rsidR="009C7C2D" w:rsidRPr="003C57C6" w:rsidRDefault="009C7C2D" w:rsidP="00BC34A9">
            <w:pPr>
              <w:spacing w:after="0" w:line="240" w:lineRule="auto"/>
              <w:jc w:val="center"/>
              <w:rPr>
                <w:rFonts w:ascii="Arial" w:hAnsi="Arial" w:cs="Arial"/>
                <w:i/>
              </w:rPr>
            </w:pPr>
          </w:p>
          <w:p w14:paraId="7448B221" w14:textId="77777777" w:rsidR="00041DCC" w:rsidRDefault="00041DCC" w:rsidP="00BC34A9">
            <w:pPr>
              <w:spacing w:after="0" w:line="240" w:lineRule="auto"/>
              <w:jc w:val="center"/>
              <w:rPr>
                <w:rFonts w:ascii="Arial" w:hAnsi="Arial" w:cs="Arial"/>
                <w:i/>
              </w:rPr>
            </w:pPr>
          </w:p>
          <w:p w14:paraId="6FF2DBF9" w14:textId="77777777" w:rsidR="00041DCC" w:rsidRDefault="00041DCC" w:rsidP="00BC34A9">
            <w:pPr>
              <w:spacing w:after="0" w:line="240" w:lineRule="auto"/>
              <w:jc w:val="center"/>
              <w:rPr>
                <w:rFonts w:ascii="Arial" w:hAnsi="Arial" w:cs="Arial"/>
                <w:i/>
              </w:rPr>
            </w:pPr>
          </w:p>
          <w:p w14:paraId="29D8DD75" w14:textId="2790900C" w:rsidR="009C7C2D" w:rsidRPr="003C57C6" w:rsidRDefault="009C7C2D" w:rsidP="00BC34A9">
            <w:pPr>
              <w:spacing w:after="0" w:line="240" w:lineRule="auto"/>
              <w:jc w:val="center"/>
              <w:rPr>
                <w:rFonts w:ascii="Arial" w:hAnsi="Arial" w:cs="Arial"/>
                <w:i/>
              </w:rPr>
            </w:pPr>
            <w:r w:rsidRPr="003C57C6">
              <w:rPr>
                <w:rFonts w:ascii="Arial" w:hAnsi="Arial" w:cs="Arial"/>
                <w:i/>
              </w:rPr>
              <w:t>Paragraph 5, Schedule 1</w:t>
            </w:r>
          </w:p>
        </w:tc>
      </w:tr>
      <w:tr w:rsidR="009C7C2D" w:rsidRPr="00462608" w14:paraId="6A6F828D" w14:textId="77777777" w:rsidTr="00F06EDB">
        <w:tc>
          <w:tcPr>
            <w:tcW w:w="9072" w:type="dxa"/>
            <w:gridSpan w:val="2"/>
            <w:tcBorders>
              <w:right w:val="single" w:sz="4" w:space="0" w:color="BFBFBF"/>
            </w:tcBorders>
          </w:tcPr>
          <w:p w14:paraId="4EDC5AA2" w14:textId="77777777" w:rsidR="009C7C2D" w:rsidRDefault="009C7C2D" w:rsidP="00767937">
            <w:pPr>
              <w:spacing w:after="0" w:line="240" w:lineRule="auto"/>
              <w:rPr>
                <w:rFonts w:ascii="Arial" w:hAnsi="Arial" w:cs="Arial"/>
                <w:b/>
                <w:lang w:eastAsia="en-GB"/>
              </w:rPr>
            </w:pPr>
            <w:r>
              <w:rPr>
                <w:rFonts w:ascii="Arial" w:hAnsi="Arial" w:cs="Arial"/>
                <w:b/>
                <w:lang w:eastAsia="en-GB"/>
              </w:rPr>
              <w:lastRenderedPageBreak/>
              <w:t>Part 3</w:t>
            </w:r>
            <w:r w:rsidRPr="00462608">
              <w:rPr>
                <w:rFonts w:ascii="Arial" w:hAnsi="Arial" w:cs="Arial"/>
                <w:b/>
                <w:lang w:eastAsia="en-GB"/>
              </w:rPr>
              <w:t xml:space="preserve"> – Graduated Fees for Guilty Pleas and Cracked Trials</w:t>
            </w:r>
          </w:p>
          <w:p w14:paraId="768DE904" w14:textId="77777777" w:rsidR="009C7C2D" w:rsidRDefault="009C7C2D" w:rsidP="00767937">
            <w:pPr>
              <w:spacing w:after="0" w:line="240" w:lineRule="auto"/>
              <w:rPr>
                <w:rFonts w:ascii="Arial" w:hAnsi="Arial" w:cs="Arial"/>
                <w:b/>
                <w:lang w:eastAsia="en-GB"/>
              </w:rPr>
            </w:pPr>
          </w:p>
          <w:p w14:paraId="3D313B6F" w14:textId="77777777" w:rsidR="009C7C2D" w:rsidRDefault="009C7C2D" w:rsidP="00767937">
            <w:pPr>
              <w:spacing w:after="0" w:line="240" w:lineRule="auto"/>
              <w:rPr>
                <w:rFonts w:ascii="Arial" w:hAnsi="Arial" w:cs="Arial"/>
                <w:b/>
                <w:lang w:eastAsia="en-GB"/>
              </w:rPr>
            </w:pPr>
            <w:proofErr w:type="gramStart"/>
            <w:r>
              <w:rPr>
                <w:rFonts w:ascii="Arial" w:hAnsi="Arial" w:cs="Arial"/>
                <w:b/>
                <w:lang w:eastAsia="en-GB"/>
              </w:rPr>
              <w:t xml:space="preserve">2.6  </w:t>
            </w:r>
            <w:bookmarkStart w:id="69" w:name="agfsscopeofpart3"/>
            <w:r>
              <w:rPr>
                <w:rFonts w:ascii="Arial" w:hAnsi="Arial" w:cs="Arial"/>
                <w:b/>
                <w:lang w:eastAsia="en-GB"/>
              </w:rPr>
              <w:t>Scope</w:t>
            </w:r>
            <w:proofErr w:type="gramEnd"/>
            <w:r>
              <w:rPr>
                <w:rFonts w:ascii="Arial" w:hAnsi="Arial" w:cs="Arial"/>
                <w:b/>
                <w:lang w:eastAsia="en-GB"/>
              </w:rPr>
              <w:t xml:space="preserve"> of Part 3</w:t>
            </w:r>
            <w:bookmarkEnd w:id="69"/>
          </w:p>
          <w:p w14:paraId="24C1EA44" w14:textId="77777777" w:rsidR="009C7C2D" w:rsidRDefault="009C7C2D" w:rsidP="00767937">
            <w:pPr>
              <w:spacing w:after="0" w:line="240" w:lineRule="auto"/>
              <w:rPr>
                <w:rFonts w:ascii="Arial" w:hAnsi="Arial" w:cs="Arial"/>
                <w:b/>
                <w:lang w:eastAsia="en-GB"/>
              </w:rPr>
            </w:pPr>
          </w:p>
          <w:p w14:paraId="3E44FD7B" w14:textId="77777777" w:rsidR="009C7C2D" w:rsidRDefault="009C7C2D" w:rsidP="00502044">
            <w:pPr>
              <w:pStyle w:val="ListParagraph"/>
              <w:numPr>
                <w:ilvl w:val="0"/>
                <w:numId w:val="41"/>
              </w:numPr>
              <w:spacing w:after="0" w:line="240" w:lineRule="auto"/>
              <w:ind w:left="0" w:firstLine="0"/>
              <w:contextualSpacing w:val="0"/>
              <w:rPr>
                <w:rFonts w:ascii="Arial" w:hAnsi="Arial" w:cs="Arial"/>
                <w:color w:val="000000"/>
              </w:rPr>
            </w:pPr>
            <w:r w:rsidRPr="00D34ED8">
              <w:rPr>
                <w:rFonts w:ascii="Arial" w:hAnsi="Arial" w:cs="Arial"/>
                <w:color w:val="000000"/>
              </w:rPr>
              <w:t xml:space="preserve">Cases which fall under Part 3 do not include either way cases where the defendant has elected Crown Court Trial.  Such cases fall under Part 4.  The exception for these elected cases is where the prosecution offers no evidence </w:t>
            </w:r>
            <w:r>
              <w:rPr>
                <w:rFonts w:ascii="Arial" w:hAnsi="Arial" w:cs="Arial"/>
                <w:color w:val="000000"/>
              </w:rPr>
              <w:t xml:space="preserve">on all counts </w:t>
            </w:r>
            <w:r w:rsidRPr="00D34ED8">
              <w:rPr>
                <w:rFonts w:ascii="Arial" w:hAnsi="Arial" w:cs="Arial"/>
                <w:color w:val="000000"/>
              </w:rPr>
              <w:t>and the judge directs that a not guilty verdict is entered.</w:t>
            </w:r>
          </w:p>
          <w:p w14:paraId="77BD3C29" w14:textId="77777777" w:rsidR="009C7C2D" w:rsidRDefault="009C7C2D" w:rsidP="00767937">
            <w:pPr>
              <w:spacing w:after="0" w:line="240" w:lineRule="auto"/>
              <w:rPr>
                <w:rFonts w:ascii="Arial" w:hAnsi="Arial" w:cs="Arial"/>
                <w:b/>
                <w:lang w:eastAsia="en-GB"/>
              </w:rPr>
            </w:pPr>
          </w:p>
        </w:tc>
        <w:tc>
          <w:tcPr>
            <w:tcW w:w="1560" w:type="dxa"/>
            <w:tcBorders>
              <w:left w:val="single" w:sz="4" w:space="0" w:color="BFBFBF"/>
            </w:tcBorders>
          </w:tcPr>
          <w:p w14:paraId="31B9E0FD" w14:textId="77777777" w:rsidR="009C7C2D" w:rsidRPr="003C57C6" w:rsidRDefault="009C7C2D" w:rsidP="00BC34A9">
            <w:pPr>
              <w:spacing w:after="0" w:line="240" w:lineRule="auto"/>
              <w:jc w:val="center"/>
              <w:rPr>
                <w:rFonts w:ascii="Arial" w:hAnsi="Arial" w:cs="Arial"/>
                <w:i/>
              </w:rPr>
            </w:pPr>
          </w:p>
          <w:p w14:paraId="42F9198F" w14:textId="77777777" w:rsidR="009C7C2D" w:rsidRPr="003C57C6" w:rsidRDefault="009C7C2D" w:rsidP="00BC34A9">
            <w:pPr>
              <w:spacing w:after="0" w:line="240" w:lineRule="auto"/>
              <w:jc w:val="center"/>
              <w:rPr>
                <w:rFonts w:ascii="Arial" w:hAnsi="Arial" w:cs="Arial"/>
                <w:i/>
              </w:rPr>
            </w:pPr>
          </w:p>
          <w:p w14:paraId="69566002" w14:textId="77777777" w:rsidR="009C7C2D" w:rsidRPr="003C57C6" w:rsidRDefault="009C7C2D" w:rsidP="00BC34A9">
            <w:pPr>
              <w:spacing w:after="0" w:line="240" w:lineRule="auto"/>
              <w:jc w:val="center"/>
              <w:rPr>
                <w:rFonts w:ascii="Arial" w:hAnsi="Arial" w:cs="Arial"/>
                <w:i/>
              </w:rPr>
            </w:pPr>
          </w:p>
          <w:p w14:paraId="31AE1D7F" w14:textId="77777777" w:rsidR="009C7C2D" w:rsidRPr="003C57C6" w:rsidRDefault="009C7C2D" w:rsidP="00BC34A9">
            <w:pPr>
              <w:spacing w:after="0" w:line="240" w:lineRule="auto"/>
              <w:jc w:val="center"/>
              <w:rPr>
                <w:rFonts w:ascii="Arial" w:hAnsi="Arial" w:cs="Arial"/>
                <w:i/>
              </w:rPr>
            </w:pPr>
          </w:p>
          <w:p w14:paraId="7FAE52C5"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6, Schedule 1</w:t>
            </w:r>
          </w:p>
          <w:p w14:paraId="5DAA5443" w14:textId="77777777" w:rsidR="009C7C2D" w:rsidRPr="003C57C6" w:rsidRDefault="009C7C2D" w:rsidP="00BC34A9">
            <w:pPr>
              <w:spacing w:after="0" w:line="240" w:lineRule="auto"/>
              <w:jc w:val="center"/>
              <w:rPr>
                <w:rFonts w:ascii="Arial" w:hAnsi="Arial" w:cs="Arial"/>
                <w:i/>
              </w:rPr>
            </w:pPr>
          </w:p>
        </w:tc>
      </w:tr>
      <w:tr w:rsidR="009C7C2D" w:rsidRPr="00462608" w14:paraId="40E12EA9" w14:textId="77777777" w:rsidTr="00F06EDB">
        <w:tc>
          <w:tcPr>
            <w:tcW w:w="9072" w:type="dxa"/>
            <w:gridSpan w:val="2"/>
            <w:tcBorders>
              <w:right w:val="single" w:sz="4" w:space="0" w:color="BFBFBF"/>
            </w:tcBorders>
          </w:tcPr>
          <w:p w14:paraId="52F050DC" w14:textId="77777777" w:rsidR="009C7C2D" w:rsidRDefault="009C7C2D" w:rsidP="00767937">
            <w:pPr>
              <w:spacing w:after="0" w:line="240" w:lineRule="auto"/>
              <w:rPr>
                <w:rFonts w:ascii="Arial" w:hAnsi="Arial" w:cs="Arial"/>
                <w:b/>
                <w:lang w:eastAsia="en-GB"/>
              </w:rPr>
            </w:pPr>
            <w:r>
              <w:rPr>
                <w:rFonts w:ascii="Arial" w:hAnsi="Arial" w:cs="Arial"/>
                <w:b/>
                <w:lang w:eastAsia="en-GB"/>
              </w:rPr>
              <w:t xml:space="preserve">2.7    </w:t>
            </w:r>
            <w:bookmarkStart w:id="70" w:name="agfscalculationofgraduatedfeesinguilty"/>
            <w:r w:rsidRPr="00462608">
              <w:rPr>
                <w:rFonts w:ascii="Arial" w:hAnsi="Arial" w:cs="Arial"/>
                <w:b/>
                <w:lang w:eastAsia="en-GB"/>
              </w:rPr>
              <w:t>Calculation of graduated fees in guilty pleas and cracked trials</w:t>
            </w:r>
            <w:bookmarkEnd w:id="70"/>
          </w:p>
          <w:p w14:paraId="685AE881" w14:textId="77777777" w:rsidR="009C7C2D" w:rsidRDefault="009C7C2D" w:rsidP="00767937">
            <w:pPr>
              <w:spacing w:after="0" w:line="240" w:lineRule="auto"/>
            </w:pPr>
          </w:p>
        </w:tc>
        <w:tc>
          <w:tcPr>
            <w:tcW w:w="1560" w:type="dxa"/>
            <w:tcBorders>
              <w:left w:val="single" w:sz="4" w:space="0" w:color="BFBFBF"/>
            </w:tcBorders>
          </w:tcPr>
          <w:p w14:paraId="02967BE0" w14:textId="77777777" w:rsidR="009C7C2D" w:rsidRPr="003C57C6" w:rsidRDefault="009C7C2D" w:rsidP="00BC34A9">
            <w:pPr>
              <w:spacing w:after="0" w:line="240" w:lineRule="auto"/>
              <w:jc w:val="center"/>
              <w:rPr>
                <w:rFonts w:ascii="Arial" w:hAnsi="Arial" w:cs="Arial"/>
                <w:i/>
              </w:rPr>
            </w:pPr>
          </w:p>
          <w:p w14:paraId="621B0023" w14:textId="77777777" w:rsidR="009C7C2D" w:rsidRPr="003C57C6" w:rsidRDefault="009C7C2D" w:rsidP="00BC34A9">
            <w:pPr>
              <w:spacing w:after="0" w:line="240" w:lineRule="auto"/>
              <w:jc w:val="center"/>
            </w:pPr>
          </w:p>
        </w:tc>
      </w:tr>
      <w:tr w:rsidR="009C7C2D" w:rsidRPr="00462608" w14:paraId="771377F4" w14:textId="77777777" w:rsidTr="00F06EDB">
        <w:tc>
          <w:tcPr>
            <w:tcW w:w="9072" w:type="dxa"/>
            <w:gridSpan w:val="2"/>
            <w:tcBorders>
              <w:right w:val="single" w:sz="4" w:space="0" w:color="BFBFBF"/>
            </w:tcBorders>
          </w:tcPr>
          <w:p w14:paraId="19C7E21D" w14:textId="77777777" w:rsidR="009C7C2D" w:rsidRPr="008773EC" w:rsidRDefault="009C7C2D" w:rsidP="00502044">
            <w:pPr>
              <w:pStyle w:val="ListParagraph"/>
              <w:numPr>
                <w:ilvl w:val="0"/>
                <w:numId w:val="74"/>
              </w:numPr>
              <w:spacing w:after="0" w:line="240" w:lineRule="auto"/>
              <w:ind w:left="0" w:firstLine="0"/>
              <w:contextualSpacing w:val="0"/>
              <w:rPr>
                <w:rFonts w:ascii="Arial" w:hAnsi="Arial" w:cs="Arial"/>
                <w:color w:val="000000"/>
              </w:rPr>
            </w:pPr>
            <w:r w:rsidRPr="008773EC">
              <w:rPr>
                <w:rFonts w:ascii="Arial" w:hAnsi="Arial" w:cs="Arial"/>
                <w:color w:val="000000"/>
              </w:rPr>
              <w:t xml:space="preserve">Paragraph 7, </w:t>
            </w:r>
            <w:r w:rsidRPr="008773EC">
              <w:rPr>
                <w:rFonts w:ascii="Arial" w:hAnsi="Arial" w:cs="Arial"/>
                <w:lang w:eastAsia="en-GB"/>
              </w:rPr>
              <w:t>Schedule 1 of the Remuneration Regulations</w:t>
            </w:r>
            <w:r w:rsidRPr="008773EC">
              <w:rPr>
                <w:rFonts w:ascii="Arial" w:hAnsi="Arial" w:cs="Arial"/>
                <w:color w:val="000000"/>
              </w:rPr>
              <w:t xml:space="preserve"> contains provision for the fee applicable for Guilty Pleas and Cracked Trials.</w:t>
            </w:r>
          </w:p>
          <w:p w14:paraId="243A2869" w14:textId="77777777" w:rsidR="009C7C2D" w:rsidRPr="008773EC" w:rsidRDefault="009C7C2D" w:rsidP="00227394">
            <w:pPr>
              <w:pStyle w:val="ListParagraph"/>
              <w:spacing w:after="0" w:line="240" w:lineRule="auto"/>
              <w:rPr>
                <w:rFonts w:ascii="Arial" w:hAnsi="Arial" w:cs="Arial"/>
                <w:color w:val="000000"/>
              </w:rPr>
            </w:pPr>
          </w:p>
          <w:p w14:paraId="662D0E9F" w14:textId="77777777" w:rsidR="009C7C2D" w:rsidRPr="008773EC" w:rsidRDefault="009C7C2D" w:rsidP="00502044">
            <w:pPr>
              <w:pStyle w:val="ListParagraph"/>
              <w:numPr>
                <w:ilvl w:val="0"/>
                <w:numId w:val="74"/>
              </w:numPr>
              <w:spacing w:after="0" w:line="240" w:lineRule="auto"/>
              <w:ind w:left="0" w:firstLine="0"/>
              <w:contextualSpacing w:val="0"/>
              <w:rPr>
                <w:rFonts w:ascii="Arial" w:hAnsi="Arial" w:cs="Arial"/>
                <w:color w:val="000000"/>
              </w:rPr>
            </w:pPr>
            <w:r w:rsidRPr="008773EC">
              <w:rPr>
                <w:rFonts w:ascii="Arial" w:hAnsi="Arial" w:cs="Arial"/>
              </w:rPr>
              <w:t xml:space="preserve">Refer to </w:t>
            </w:r>
            <w:r w:rsidRPr="008773EC">
              <w:rPr>
                <w:rFonts w:ascii="Arial" w:hAnsi="Arial" w:cs="Arial"/>
                <w:color w:val="000000"/>
              </w:rPr>
              <w:t>paragraph</w:t>
            </w:r>
            <w:r w:rsidRPr="008773EC">
              <w:rPr>
                <w:rFonts w:ascii="Arial" w:hAnsi="Arial" w:cs="Arial"/>
              </w:rPr>
              <w:t xml:space="preserve"> 2.1 for guidance on Guilty Plea and Cracked Trials.</w:t>
            </w:r>
          </w:p>
          <w:p w14:paraId="6996D8BA" w14:textId="77777777" w:rsidR="009C7C2D" w:rsidRDefault="009C7C2D" w:rsidP="00767937">
            <w:pPr>
              <w:spacing w:after="0" w:line="240" w:lineRule="auto"/>
              <w:rPr>
                <w:rFonts w:ascii="Arial" w:hAnsi="Arial" w:cs="Arial"/>
                <w:color w:val="000000"/>
                <w:sz w:val="20"/>
                <w:szCs w:val="20"/>
              </w:rPr>
            </w:pPr>
          </w:p>
        </w:tc>
        <w:tc>
          <w:tcPr>
            <w:tcW w:w="1560" w:type="dxa"/>
            <w:tcBorders>
              <w:left w:val="single" w:sz="4" w:space="0" w:color="BFBFBF"/>
            </w:tcBorders>
          </w:tcPr>
          <w:p w14:paraId="5B055825" w14:textId="77777777" w:rsidR="009C7C2D" w:rsidRPr="003C57C6" w:rsidRDefault="009C7C2D" w:rsidP="00BC34A9">
            <w:pPr>
              <w:spacing w:after="0" w:line="240" w:lineRule="auto"/>
              <w:jc w:val="center"/>
            </w:pPr>
            <w:r w:rsidRPr="003C57C6">
              <w:rPr>
                <w:rFonts w:ascii="Arial" w:hAnsi="Arial" w:cs="Arial"/>
                <w:i/>
              </w:rPr>
              <w:t>Paragraph 7, Schedule 1</w:t>
            </w:r>
          </w:p>
        </w:tc>
      </w:tr>
      <w:tr w:rsidR="009C7C2D" w:rsidRPr="00462608" w14:paraId="42E3C1C6" w14:textId="77777777" w:rsidTr="00F06EDB">
        <w:tc>
          <w:tcPr>
            <w:tcW w:w="9072" w:type="dxa"/>
            <w:gridSpan w:val="2"/>
            <w:tcBorders>
              <w:right w:val="single" w:sz="4" w:space="0" w:color="BFBFBF"/>
            </w:tcBorders>
          </w:tcPr>
          <w:p w14:paraId="40EDB6CA" w14:textId="77777777" w:rsidR="009C7C2D" w:rsidRDefault="009C7C2D" w:rsidP="00767937">
            <w:pPr>
              <w:spacing w:after="0" w:line="240" w:lineRule="auto"/>
              <w:rPr>
                <w:rFonts w:ascii="Arial" w:hAnsi="Arial" w:cs="Arial"/>
                <w:b/>
                <w:color w:val="000000"/>
              </w:rPr>
            </w:pPr>
            <w:proofErr w:type="gramStart"/>
            <w:r>
              <w:rPr>
                <w:rFonts w:ascii="Arial" w:hAnsi="Arial" w:cs="Arial"/>
                <w:b/>
                <w:color w:val="000000"/>
              </w:rPr>
              <w:t>2.8</w:t>
            </w:r>
            <w:r w:rsidRPr="00462608">
              <w:rPr>
                <w:rFonts w:ascii="Arial" w:hAnsi="Arial" w:cs="Arial"/>
                <w:b/>
                <w:color w:val="000000"/>
              </w:rPr>
              <w:t xml:space="preserve">  </w:t>
            </w:r>
            <w:bookmarkStart w:id="71" w:name="agfstableoffeesgp"/>
            <w:r w:rsidRPr="00462608">
              <w:rPr>
                <w:rFonts w:ascii="Arial" w:hAnsi="Arial" w:cs="Arial"/>
                <w:b/>
                <w:color w:val="000000"/>
              </w:rPr>
              <w:t>Table</w:t>
            </w:r>
            <w:proofErr w:type="gramEnd"/>
            <w:r w:rsidRPr="00462608">
              <w:rPr>
                <w:rFonts w:ascii="Arial" w:hAnsi="Arial" w:cs="Arial"/>
                <w:b/>
                <w:color w:val="000000"/>
              </w:rPr>
              <w:t xml:space="preserve"> of Fees</w:t>
            </w:r>
            <w:bookmarkEnd w:id="71"/>
          </w:p>
          <w:p w14:paraId="7A8A33A1" w14:textId="77777777" w:rsidR="009C7C2D" w:rsidRDefault="009C7C2D" w:rsidP="00767937">
            <w:pPr>
              <w:spacing w:after="0" w:line="240" w:lineRule="auto"/>
              <w:rPr>
                <w:rFonts w:ascii="Arial" w:hAnsi="Arial" w:cs="Arial"/>
                <w:b/>
                <w:color w:val="000000"/>
              </w:rPr>
            </w:pPr>
          </w:p>
        </w:tc>
        <w:tc>
          <w:tcPr>
            <w:tcW w:w="1560" w:type="dxa"/>
            <w:tcBorders>
              <w:left w:val="single" w:sz="4" w:space="0" w:color="BFBFBF"/>
            </w:tcBorders>
          </w:tcPr>
          <w:p w14:paraId="22EB95EF" w14:textId="77777777" w:rsidR="009C7C2D" w:rsidRPr="003C57C6" w:rsidRDefault="009C7C2D" w:rsidP="00BC34A9">
            <w:pPr>
              <w:spacing w:after="0" w:line="240" w:lineRule="auto"/>
              <w:jc w:val="center"/>
            </w:pPr>
          </w:p>
        </w:tc>
      </w:tr>
      <w:tr w:rsidR="009C7C2D" w:rsidRPr="00462608" w14:paraId="328FEDC8" w14:textId="77777777" w:rsidTr="00F06EDB">
        <w:tc>
          <w:tcPr>
            <w:tcW w:w="9072" w:type="dxa"/>
            <w:gridSpan w:val="2"/>
            <w:tcBorders>
              <w:right w:val="single" w:sz="4" w:space="0" w:color="BFBFBF"/>
            </w:tcBorders>
          </w:tcPr>
          <w:p w14:paraId="368D9B80" w14:textId="77777777" w:rsidR="009C7C2D" w:rsidRPr="008773EC" w:rsidRDefault="009C7C2D" w:rsidP="00502044">
            <w:pPr>
              <w:pStyle w:val="ListParagraph"/>
              <w:numPr>
                <w:ilvl w:val="0"/>
                <w:numId w:val="42"/>
              </w:numPr>
              <w:spacing w:after="0" w:line="240" w:lineRule="auto"/>
              <w:ind w:left="0" w:firstLine="0"/>
              <w:contextualSpacing w:val="0"/>
              <w:rPr>
                <w:rFonts w:ascii="Arial" w:hAnsi="Arial" w:cs="Arial"/>
                <w:color w:val="000000"/>
              </w:rPr>
            </w:pPr>
            <w:r w:rsidRPr="008773EC">
              <w:rPr>
                <w:rFonts w:ascii="Arial" w:hAnsi="Arial" w:cs="Arial"/>
                <w:color w:val="000000"/>
              </w:rPr>
              <w:t xml:space="preserve">Paragraph 8, </w:t>
            </w:r>
            <w:r w:rsidRPr="008773EC">
              <w:rPr>
                <w:rFonts w:ascii="Arial" w:hAnsi="Arial" w:cs="Arial"/>
                <w:lang w:eastAsia="en-GB"/>
              </w:rPr>
              <w:t>Schedule 1 of the Remuneration Regulations</w:t>
            </w:r>
            <w:r w:rsidRPr="008773EC">
              <w:rPr>
                <w:rFonts w:ascii="Arial" w:hAnsi="Arial" w:cs="Arial"/>
                <w:color w:val="000000"/>
              </w:rPr>
              <w:t xml:space="preserve"> describes how fees for a Guilty Plea or Cracked Trial are paid in the first, second, or last third, and contains the table of fees for each.</w:t>
            </w:r>
          </w:p>
          <w:p w14:paraId="71935DC8" w14:textId="77777777" w:rsidR="009C7C2D" w:rsidRDefault="009C7C2D" w:rsidP="00767937">
            <w:pPr>
              <w:spacing w:after="0" w:line="240" w:lineRule="auto"/>
              <w:rPr>
                <w:rFonts w:ascii="Arial" w:hAnsi="Arial" w:cs="Arial"/>
                <w:color w:val="000000"/>
                <w:sz w:val="20"/>
                <w:szCs w:val="20"/>
              </w:rPr>
            </w:pPr>
          </w:p>
        </w:tc>
        <w:tc>
          <w:tcPr>
            <w:tcW w:w="1560" w:type="dxa"/>
            <w:tcBorders>
              <w:left w:val="single" w:sz="4" w:space="0" w:color="BFBFBF"/>
            </w:tcBorders>
          </w:tcPr>
          <w:p w14:paraId="3D81AB28" w14:textId="77777777" w:rsidR="009C7C2D" w:rsidRPr="003C57C6" w:rsidRDefault="009C7C2D" w:rsidP="00BC34A9">
            <w:pPr>
              <w:spacing w:after="0" w:line="240" w:lineRule="auto"/>
              <w:jc w:val="center"/>
            </w:pPr>
            <w:r w:rsidRPr="003C57C6">
              <w:rPr>
                <w:rFonts w:ascii="Arial" w:hAnsi="Arial" w:cs="Arial"/>
                <w:i/>
              </w:rPr>
              <w:t>Paragraph 8, Schedule 1</w:t>
            </w:r>
          </w:p>
        </w:tc>
      </w:tr>
      <w:tr w:rsidR="009C7C2D" w:rsidRPr="00462608" w14:paraId="0758CD07" w14:textId="77777777" w:rsidTr="00F06EDB">
        <w:tc>
          <w:tcPr>
            <w:tcW w:w="9072" w:type="dxa"/>
            <w:gridSpan w:val="2"/>
            <w:tcBorders>
              <w:right w:val="single" w:sz="4" w:space="0" w:color="BFBFBF"/>
            </w:tcBorders>
          </w:tcPr>
          <w:p w14:paraId="56A1D9BC" w14:textId="77777777" w:rsidR="009C7C2D" w:rsidRDefault="009C7C2D" w:rsidP="00767937">
            <w:pPr>
              <w:spacing w:after="0" w:line="240" w:lineRule="auto"/>
              <w:rPr>
                <w:rFonts w:ascii="Arial" w:hAnsi="Arial" w:cs="Arial"/>
                <w:b/>
                <w:color w:val="000000"/>
              </w:rPr>
            </w:pPr>
            <w:r w:rsidRPr="00462608">
              <w:rPr>
                <w:rFonts w:ascii="Arial" w:hAnsi="Arial" w:cs="Arial"/>
                <w:b/>
                <w:color w:val="000000"/>
              </w:rPr>
              <w:t xml:space="preserve">Part </w:t>
            </w:r>
            <w:r>
              <w:rPr>
                <w:rFonts w:ascii="Arial" w:hAnsi="Arial" w:cs="Arial"/>
                <w:b/>
                <w:color w:val="000000"/>
              </w:rPr>
              <w:t>4</w:t>
            </w:r>
            <w:r w:rsidRPr="00462608">
              <w:rPr>
                <w:rFonts w:ascii="Arial" w:hAnsi="Arial" w:cs="Arial"/>
                <w:b/>
                <w:color w:val="000000"/>
              </w:rPr>
              <w:t xml:space="preserve"> – Fixed Fee for Guilty Pleas and Cracked Trials</w:t>
            </w:r>
          </w:p>
          <w:p w14:paraId="1A2AF776" w14:textId="77777777" w:rsidR="009C7C2D" w:rsidRDefault="009C7C2D" w:rsidP="00767937">
            <w:pPr>
              <w:spacing w:after="0" w:line="240" w:lineRule="auto"/>
              <w:rPr>
                <w:rFonts w:ascii="Arial" w:hAnsi="Arial" w:cs="Arial"/>
                <w:b/>
                <w:color w:val="000000"/>
              </w:rPr>
            </w:pPr>
          </w:p>
        </w:tc>
        <w:tc>
          <w:tcPr>
            <w:tcW w:w="1560" w:type="dxa"/>
            <w:tcBorders>
              <w:left w:val="single" w:sz="4" w:space="0" w:color="BFBFBF"/>
            </w:tcBorders>
          </w:tcPr>
          <w:p w14:paraId="7D642E80" w14:textId="77777777" w:rsidR="009C7C2D" w:rsidRPr="003C57C6" w:rsidRDefault="009C7C2D" w:rsidP="00BC34A9">
            <w:pPr>
              <w:spacing w:after="0" w:line="240" w:lineRule="auto"/>
              <w:jc w:val="center"/>
              <w:rPr>
                <w:rFonts w:ascii="Arial" w:hAnsi="Arial" w:cs="Arial"/>
                <w:i/>
              </w:rPr>
            </w:pPr>
          </w:p>
        </w:tc>
      </w:tr>
      <w:tr w:rsidR="009C7C2D" w:rsidRPr="00462608" w14:paraId="0933A8FF" w14:textId="77777777" w:rsidTr="00F06EDB">
        <w:tc>
          <w:tcPr>
            <w:tcW w:w="9072" w:type="dxa"/>
            <w:gridSpan w:val="2"/>
            <w:tcBorders>
              <w:right w:val="single" w:sz="4" w:space="0" w:color="BFBFBF"/>
            </w:tcBorders>
          </w:tcPr>
          <w:p w14:paraId="74BE4800" w14:textId="77777777" w:rsidR="009C7C2D" w:rsidRDefault="009C7C2D" w:rsidP="00767937">
            <w:pPr>
              <w:spacing w:after="0" w:line="240" w:lineRule="auto"/>
              <w:rPr>
                <w:rFonts w:ascii="Arial" w:hAnsi="Arial" w:cs="Arial"/>
                <w:b/>
                <w:color w:val="000000"/>
              </w:rPr>
            </w:pPr>
            <w:r>
              <w:rPr>
                <w:rFonts w:ascii="Arial" w:hAnsi="Arial" w:cs="Arial"/>
                <w:b/>
                <w:color w:val="000000"/>
              </w:rPr>
              <w:t xml:space="preserve">2.9   </w:t>
            </w:r>
            <w:bookmarkStart w:id="72" w:name="agfsscopeofpart4"/>
            <w:r>
              <w:rPr>
                <w:rFonts w:ascii="Arial" w:hAnsi="Arial" w:cs="Arial"/>
                <w:b/>
                <w:color w:val="000000"/>
              </w:rPr>
              <w:t>Scope of Part 4</w:t>
            </w:r>
            <w:bookmarkEnd w:id="72"/>
          </w:p>
          <w:p w14:paraId="42DD2CA0" w14:textId="77777777" w:rsidR="009C7C2D" w:rsidRDefault="009C7C2D" w:rsidP="00767937">
            <w:pPr>
              <w:spacing w:after="0" w:line="240" w:lineRule="auto"/>
              <w:rPr>
                <w:rFonts w:ascii="Arial" w:hAnsi="Arial" w:cs="Arial"/>
                <w:b/>
                <w:color w:val="000000"/>
              </w:rPr>
            </w:pPr>
          </w:p>
        </w:tc>
        <w:tc>
          <w:tcPr>
            <w:tcW w:w="1560" w:type="dxa"/>
            <w:tcBorders>
              <w:left w:val="single" w:sz="4" w:space="0" w:color="BFBFBF"/>
            </w:tcBorders>
          </w:tcPr>
          <w:p w14:paraId="3A05BD15" w14:textId="77777777" w:rsidR="009C7C2D" w:rsidRPr="003C57C6" w:rsidRDefault="009C7C2D" w:rsidP="00BC34A9">
            <w:pPr>
              <w:spacing w:after="0" w:line="240" w:lineRule="auto"/>
              <w:jc w:val="center"/>
              <w:rPr>
                <w:rFonts w:ascii="Arial" w:hAnsi="Arial" w:cs="Arial"/>
                <w:i/>
              </w:rPr>
            </w:pPr>
          </w:p>
        </w:tc>
      </w:tr>
      <w:tr w:rsidR="009C7C2D" w:rsidRPr="00462608" w14:paraId="6A24957E" w14:textId="77777777" w:rsidTr="00F06EDB">
        <w:tc>
          <w:tcPr>
            <w:tcW w:w="9072" w:type="dxa"/>
            <w:gridSpan w:val="2"/>
            <w:tcBorders>
              <w:right w:val="single" w:sz="4" w:space="0" w:color="BFBFBF"/>
            </w:tcBorders>
          </w:tcPr>
          <w:p w14:paraId="1DE6F45D" w14:textId="7EEDB388" w:rsidR="009C7C2D" w:rsidRDefault="009C7C2D" w:rsidP="00502044">
            <w:pPr>
              <w:pStyle w:val="ListParagraph"/>
              <w:numPr>
                <w:ilvl w:val="0"/>
                <w:numId w:val="113"/>
              </w:numPr>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Paragraph 9, Schedule 1, of the Remuneration Regulations states that, for cases with a Representation Order date from 3 October 2011, a fixed fee (instead of a graduated fee) will be paid to advocates for cases where the defendant elects for the case to be tried in the Crown Court and subsequently the case does not proceed to Trial, either </w:t>
            </w:r>
            <w:proofErr w:type="gramStart"/>
            <w:r w:rsidRPr="008773EC">
              <w:rPr>
                <w:rFonts w:ascii="Arial" w:hAnsi="Arial" w:cs="Arial"/>
                <w:color w:val="000000"/>
              </w:rPr>
              <w:t>by reason of</w:t>
            </w:r>
            <w:proofErr w:type="gramEnd"/>
            <w:r w:rsidRPr="008773EC">
              <w:rPr>
                <w:rFonts w:ascii="Arial" w:hAnsi="Arial" w:cs="Arial"/>
                <w:color w:val="000000"/>
              </w:rPr>
              <w:t xml:space="preserve"> pleas of guilty or otherwise.</w:t>
            </w:r>
          </w:p>
          <w:p w14:paraId="40395054" w14:textId="77777777" w:rsidR="009C7C2D" w:rsidRDefault="009C7C2D" w:rsidP="00BF2F43">
            <w:pPr>
              <w:pStyle w:val="ListParagraph"/>
              <w:spacing w:after="0" w:line="240" w:lineRule="auto"/>
              <w:ind w:left="690"/>
              <w:jc w:val="both"/>
              <w:rPr>
                <w:rFonts w:ascii="Arial" w:hAnsi="Arial" w:cs="Arial"/>
                <w:color w:val="000000"/>
              </w:rPr>
            </w:pPr>
          </w:p>
          <w:p w14:paraId="71CB775C" w14:textId="77777777" w:rsidR="009C7C2D" w:rsidRPr="00CA448D" w:rsidRDefault="009C7C2D" w:rsidP="00502044">
            <w:pPr>
              <w:pStyle w:val="ListParagraph"/>
              <w:numPr>
                <w:ilvl w:val="0"/>
                <w:numId w:val="113"/>
              </w:numPr>
              <w:spacing w:after="0" w:line="240" w:lineRule="auto"/>
              <w:ind w:left="0" w:firstLine="0"/>
              <w:contextualSpacing w:val="0"/>
              <w:rPr>
                <w:rFonts w:ascii="Arial" w:hAnsi="Arial" w:cs="Arial"/>
                <w:color w:val="000000"/>
              </w:rPr>
            </w:pPr>
            <w:r w:rsidRPr="00CA448D">
              <w:rPr>
                <w:rFonts w:ascii="Arial" w:hAnsi="Arial" w:cs="Arial"/>
                <w:color w:val="000000"/>
              </w:rPr>
              <w:t>For both LGFS and AGFS cases with a representation order issued on or after the 2 October 2014, a graduated fee will be payable instead of a fixed fee for either way cases (deemed suitable for summary trial where the defendant elects for it to be heard in the Crown Court) which crack because the prosecution offer no evidence on all counts against a defendant and the judge directs that a Not Guilty verdict be entered. In such cases, a Cracked Trial graduated fee will be payable.</w:t>
            </w:r>
          </w:p>
          <w:p w14:paraId="25AF0440" w14:textId="77777777" w:rsidR="009C7C2D" w:rsidRDefault="009C7C2D" w:rsidP="00BF2F43">
            <w:pPr>
              <w:pStyle w:val="ListParagraph"/>
              <w:spacing w:after="0" w:line="240" w:lineRule="auto"/>
              <w:ind w:left="690"/>
              <w:jc w:val="both"/>
              <w:rPr>
                <w:rFonts w:ascii="Arial" w:hAnsi="Arial" w:cs="Arial"/>
                <w:color w:val="000000"/>
                <w:sz w:val="20"/>
                <w:szCs w:val="20"/>
              </w:rPr>
            </w:pPr>
          </w:p>
          <w:p w14:paraId="4642E098" w14:textId="77777777" w:rsidR="009C7C2D" w:rsidRDefault="009C7C2D" w:rsidP="00767937">
            <w:pPr>
              <w:spacing w:after="0" w:line="240" w:lineRule="auto"/>
              <w:rPr>
                <w:rFonts w:ascii="Arial" w:hAnsi="Arial" w:cs="Arial"/>
                <w:b/>
                <w:color w:val="000000"/>
              </w:rPr>
            </w:pPr>
          </w:p>
        </w:tc>
        <w:tc>
          <w:tcPr>
            <w:tcW w:w="1560" w:type="dxa"/>
            <w:tcBorders>
              <w:left w:val="single" w:sz="4" w:space="0" w:color="BFBFBF"/>
            </w:tcBorders>
          </w:tcPr>
          <w:p w14:paraId="0EAEFCCA"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9, Schedule 1</w:t>
            </w:r>
          </w:p>
        </w:tc>
      </w:tr>
      <w:tr w:rsidR="009C7C2D" w:rsidRPr="00462608" w14:paraId="62940E39" w14:textId="77777777" w:rsidTr="00F06EDB">
        <w:tc>
          <w:tcPr>
            <w:tcW w:w="9072" w:type="dxa"/>
            <w:gridSpan w:val="2"/>
            <w:tcBorders>
              <w:right w:val="single" w:sz="4" w:space="0" w:color="BFBFBF"/>
            </w:tcBorders>
          </w:tcPr>
          <w:p w14:paraId="1887E0E3" w14:textId="77777777" w:rsidR="009C7C2D" w:rsidRDefault="009C7C2D" w:rsidP="00767937">
            <w:pPr>
              <w:spacing w:after="0" w:line="240" w:lineRule="auto"/>
              <w:rPr>
                <w:rFonts w:ascii="Arial" w:hAnsi="Arial" w:cs="Arial"/>
                <w:b/>
                <w:color w:val="000000"/>
              </w:rPr>
            </w:pPr>
            <w:proofErr w:type="gramStart"/>
            <w:r>
              <w:rPr>
                <w:rFonts w:ascii="Arial" w:hAnsi="Arial" w:cs="Arial"/>
                <w:b/>
                <w:color w:val="000000"/>
              </w:rPr>
              <w:t xml:space="preserve">2.10  </w:t>
            </w:r>
            <w:bookmarkStart w:id="73" w:name="agfsfixedfeeforguilty"/>
            <w:r>
              <w:rPr>
                <w:rFonts w:ascii="Arial" w:hAnsi="Arial" w:cs="Arial"/>
                <w:b/>
                <w:color w:val="000000"/>
              </w:rPr>
              <w:t>Fixed</w:t>
            </w:r>
            <w:proofErr w:type="gramEnd"/>
            <w:r>
              <w:rPr>
                <w:rFonts w:ascii="Arial" w:hAnsi="Arial" w:cs="Arial"/>
                <w:b/>
                <w:color w:val="000000"/>
              </w:rPr>
              <w:t xml:space="preserve"> fee for guilty pleas or cracked trials</w:t>
            </w:r>
            <w:bookmarkEnd w:id="73"/>
          </w:p>
          <w:p w14:paraId="2FCB1D56" w14:textId="77777777" w:rsidR="009C7C2D" w:rsidRDefault="009C7C2D" w:rsidP="00767937">
            <w:pPr>
              <w:spacing w:after="0" w:line="240" w:lineRule="auto"/>
              <w:rPr>
                <w:rFonts w:ascii="Arial" w:hAnsi="Arial" w:cs="Arial"/>
                <w:b/>
                <w:color w:val="000000"/>
              </w:rPr>
            </w:pPr>
          </w:p>
        </w:tc>
        <w:tc>
          <w:tcPr>
            <w:tcW w:w="1560" w:type="dxa"/>
            <w:tcBorders>
              <w:left w:val="single" w:sz="4" w:space="0" w:color="BFBFBF"/>
            </w:tcBorders>
          </w:tcPr>
          <w:p w14:paraId="1E3140EA" w14:textId="77777777" w:rsidR="009C7C2D" w:rsidRPr="003C57C6" w:rsidRDefault="009C7C2D" w:rsidP="00BF2F43">
            <w:pPr>
              <w:spacing w:after="0" w:line="240" w:lineRule="auto"/>
              <w:rPr>
                <w:rFonts w:ascii="Arial" w:hAnsi="Arial" w:cs="Arial"/>
                <w:i/>
              </w:rPr>
            </w:pPr>
          </w:p>
        </w:tc>
      </w:tr>
      <w:tr w:rsidR="009C7C2D" w:rsidRPr="00462608" w14:paraId="1586EC62" w14:textId="77777777" w:rsidTr="00F06EDB">
        <w:trPr>
          <w:trHeight w:val="471"/>
        </w:trPr>
        <w:tc>
          <w:tcPr>
            <w:tcW w:w="9072" w:type="dxa"/>
            <w:gridSpan w:val="2"/>
            <w:tcBorders>
              <w:right w:val="single" w:sz="4" w:space="0" w:color="BFBFBF"/>
            </w:tcBorders>
          </w:tcPr>
          <w:p w14:paraId="64F289E8" w14:textId="77777777" w:rsidR="009C7C2D" w:rsidRDefault="009C7C2D" w:rsidP="00BF2F43">
            <w:pPr>
              <w:pStyle w:val="ListParagraph"/>
              <w:spacing w:after="0" w:line="240" w:lineRule="auto"/>
              <w:ind w:left="0"/>
              <w:contextualSpacing w:val="0"/>
              <w:jc w:val="both"/>
              <w:rPr>
                <w:rFonts w:ascii="Arial" w:hAnsi="Arial" w:cs="Arial"/>
                <w:b/>
                <w:color w:val="000000"/>
              </w:rPr>
            </w:pPr>
            <w:r>
              <w:rPr>
                <w:rFonts w:ascii="Arial" w:hAnsi="Arial" w:cs="Arial"/>
                <w:color w:val="000000"/>
                <w:sz w:val="20"/>
                <w:szCs w:val="20"/>
              </w:rPr>
              <w:t xml:space="preserve">1.  </w:t>
            </w:r>
            <w:r w:rsidRPr="008773EC">
              <w:rPr>
                <w:rFonts w:ascii="Arial" w:hAnsi="Arial" w:cs="Arial"/>
                <w:color w:val="000000"/>
              </w:rPr>
              <w:t>The fee for cases as described under guidance paragraph 2.9</w:t>
            </w:r>
            <w:r>
              <w:rPr>
                <w:rFonts w:ascii="Arial" w:hAnsi="Arial" w:cs="Arial"/>
                <w:color w:val="000000"/>
              </w:rPr>
              <w:t>.1</w:t>
            </w:r>
            <w:r w:rsidRPr="008773EC">
              <w:rPr>
                <w:rFonts w:ascii="Arial" w:hAnsi="Arial" w:cs="Arial"/>
                <w:color w:val="000000"/>
              </w:rPr>
              <w:t xml:space="preserve"> is £194</w:t>
            </w:r>
            <w:r w:rsidRPr="00B30654">
              <w:rPr>
                <w:rFonts w:ascii="Arial" w:hAnsi="Arial" w:cs="Arial"/>
                <w:color w:val="000000"/>
                <w:sz w:val="20"/>
                <w:szCs w:val="20"/>
              </w:rPr>
              <w:t>.</w:t>
            </w:r>
          </w:p>
        </w:tc>
        <w:tc>
          <w:tcPr>
            <w:tcW w:w="1560" w:type="dxa"/>
            <w:tcBorders>
              <w:left w:val="single" w:sz="4" w:space="0" w:color="BFBFBF"/>
            </w:tcBorders>
          </w:tcPr>
          <w:p w14:paraId="47A16405" w14:textId="77777777" w:rsidR="009C7C2D" w:rsidRPr="003C57C6" w:rsidRDefault="009C7C2D" w:rsidP="00BF2F43">
            <w:pPr>
              <w:spacing w:after="0" w:line="240" w:lineRule="auto"/>
              <w:rPr>
                <w:rFonts w:ascii="Arial" w:hAnsi="Arial" w:cs="Arial"/>
                <w:i/>
              </w:rPr>
            </w:pPr>
            <w:r w:rsidRPr="001D57DF">
              <w:rPr>
                <w:rFonts w:ascii="Arial" w:hAnsi="Arial" w:cs="Arial"/>
                <w:i/>
                <w:sz w:val="20"/>
                <w:szCs w:val="20"/>
              </w:rPr>
              <w:t>Paragraph 10, Schedule 1</w:t>
            </w:r>
          </w:p>
        </w:tc>
      </w:tr>
      <w:tr w:rsidR="009C7C2D" w:rsidRPr="00462608" w14:paraId="556C9F95" w14:textId="77777777" w:rsidTr="00F06EDB">
        <w:tc>
          <w:tcPr>
            <w:tcW w:w="9072" w:type="dxa"/>
            <w:gridSpan w:val="2"/>
            <w:tcBorders>
              <w:right w:val="single" w:sz="4" w:space="0" w:color="BFBFBF"/>
            </w:tcBorders>
          </w:tcPr>
          <w:p w14:paraId="742739E6" w14:textId="77777777" w:rsidR="009C7C2D" w:rsidRDefault="009C7C2D" w:rsidP="00BF2F43">
            <w:pPr>
              <w:spacing w:after="0" w:line="240" w:lineRule="auto"/>
              <w:jc w:val="both"/>
              <w:rPr>
                <w:rFonts w:ascii="Arial" w:hAnsi="Arial" w:cs="Arial"/>
                <w:b/>
                <w:color w:val="000000"/>
              </w:rPr>
            </w:pPr>
            <w:r w:rsidRPr="00462608">
              <w:rPr>
                <w:rFonts w:ascii="Arial" w:hAnsi="Arial" w:cs="Arial"/>
                <w:b/>
                <w:color w:val="000000"/>
              </w:rPr>
              <w:t xml:space="preserve">Part </w:t>
            </w:r>
            <w:r>
              <w:rPr>
                <w:rFonts w:ascii="Arial" w:hAnsi="Arial" w:cs="Arial"/>
                <w:b/>
                <w:color w:val="000000"/>
              </w:rPr>
              <w:t>5</w:t>
            </w:r>
            <w:r w:rsidRPr="00462608">
              <w:rPr>
                <w:rFonts w:ascii="Arial" w:hAnsi="Arial" w:cs="Arial"/>
                <w:b/>
                <w:color w:val="000000"/>
              </w:rPr>
              <w:t xml:space="preserve"> – Fixed Fees.</w:t>
            </w:r>
          </w:p>
          <w:p w14:paraId="1FE525A4" w14:textId="77777777" w:rsidR="009C7C2D" w:rsidRDefault="009C7C2D" w:rsidP="00BF2F43">
            <w:pPr>
              <w:spacing w:after="0" w:line="240" w:lineRule="auto"/>
              <w:jc w:val="both"/>
            </w:pPr>
          </w:p>
        </w:tc>
        <w:tc>
          <w:tcPr>
            <w:tcW w:w="1560" w:type="dxa"/>
            <w:tcBorders>
              <w:left w:val="single" w:sz="4" w:space="0" w:color="BFBFBF"/>
            </w:tcBorders>
          </w:tcPr>
          <w:p w14:paraId="34E1CC6F" w14:textId="77777777" w:rsidR="009C7C2D" w:rsidRPr="003C57C6" w:rsidRDefault="009C7C2D" w:rsidP="00BF2F43">
            <w:pPr>
              <w:spacing w:after="0" w:line="240" w:lineRule="auto"/>
              <w:rPr>
                <w:rFonts w:ascii="Arial" w:hAnsi="Arial" w:cs="Arial"/>
                <w:i/>
              </w:rPr>
            </w:pPr>
          </w:p>
        </w:tc>
      </w:tr>
      <w:tr w:rsidR="009C7C2D" w:rsidRPr="00462608" w14:paraId="29A8B885" w14:textId="77777777" w:rsidTr="00F06EDB">
        <w:tc>
          <w:tcPr>
            <w:tcW w:w="9072" w:type="dxa"/>
            <w:gridSpan w:val="2"/>
            <w:tcBorders>
              <w:right w:val="single" w:sz="4" w:space="0" w:color="BFBFBF"/>
            </w:tcBorders>
          </w:tcPr>
          <w:p w14:paraId="4332E820" w14:textId="77777777" w:rsidR="009C7C2D" w:rsidRDefault="009C7C2D" w:rsidP="00767937">
            <w:pPr>
              <w:spacing w:after="0" w:line="240" w:lineRule="auto"/>
              <w:rPr>
                <w:rFonts w:ascii="Arial" w:hAnsi="Arial" w:cs="Arial"/>
                <w:b/>
                <w:lang w:eastAsia="en-GB"/>
              </w:rPr>
            </w:pPr>
            <w:r>
              <w:rPr>
                <w:rFonts w:ascii="Arial" w:hAnsi="Arial" w:cs="Arial"/>
                <w:b/>
                <w:lang w:eastAsia="en-GB"/>
              </w:rPr>
              <w:lastRenderedPageBreak/>
              <w:t>2.11</w:t>
            </w:r>
            <w:r w:rsidRPr="00462608">
              <w:rPr>
                <w:rFonts w:ascii="Arial" w:hAnsi="Arial" w:cs="Arial"/>
                <w:b/>
                <w:lang w:eastAsia="en-GB"/>
              </w:rPr>
              <w:t xml:space="preserve">     </w:t>
            </w:r>
            <w:bookmarkStart w:id="74" w:name="agfsgeneralprovisions"/>
            <w:bookmarkStart w:id="75" w:name="agfsfixedfeesgeneralprov"/>
            <w:r w:rsidRPr="00462608">
              <w:rPr>
                <w:rFonts w:ascii="Arial" w:hAnsi="Arial" w:cs="Arial"/>
                <w:b/>
                <w:lang w:eastAsia="en-GB"/>
              </w:rPr>
              <w:t>General Provisions</w:t>
            </w:r>
            <w:bookmarkEnd w:id="74"/>
            <w:bookmarkEnd w:id="75"/>
          </w:p>
          <w:p w14:paraId="12FFFB07" w14:textId="77777777" w:rsidR="009C7C2D" w:rsidRDefault="009C7C2D" w:rsidP="00767937">
            <w:pPr>
              <w:spacing w:after="0" w:line="240" w:lineRule="auto"/>
            </w:pPr>
          </w:p>
        </w:tc>
        <w:tc>
          <w:tcPr>
            <w:tcW w:w="1560" w:type="dxa"/>
            <w:tcBorders>
              <w:left w:val="single" w:sz="4" w:space="0" w:color="BFBFBF"/>
            </w:tcBorders>
          </w:tcPr>
          <w:p w14:paraId="014E0880" w14:textId="77777777" w:rsidR="009C7C2D" w:rsidRPr="003C57C6" w:rsidRDefault="009C7C2D" w:rsidP="00BC34A9">
            <w:pPr>
              <w:spacing w:after="0" w:line="240" w:lineRule="auto"/>
              <w:jc w:val="center"/>
              <w:rPr>
                <w:rFonts w:ascii="Arial" w:hAnsi="Arial" w:cs="Arial"/>
                <w:i/>
              </w:rPr>
            </w:pPr>
          </w:p>
        </w:tc>
      </w:tr>
      <w:tr w:rsidR="009C7C2D" w:rsidRPr="00462608" w14:paraId="4F77D31B" w14:textId="77777777" w:rsidTr="00F06EDB">
        <w:tc>
          <w:tcPr>
            <w:tcW w:w="9072" w:type="dxa"/>
            <w:gridSpan w:val="2"/>
            <w:tcBorders>
              <w:right w:val="single" w:sz="4" w:space="0" w:color="BFBFBF"/>
            </w:tcBorders>
          </w:tcPr>
          <w:p w14:paraId="48BB8BA0" w14:textId="77777777" w:rsidR="009C7C2D" w:rsidRPr="008773EC" w:rsidRDefault="009C7C2D" w:rsidP="00502044">
            <w:pPr>
              <w:pStyle w:val="ListParagraph"/>
              <w:numPr>
                <w:ilvl w:val="0"/>
                <w:numId w:val="43"/>
              </w:numPr>
              <w:spacing w:after="0" w:line="240" w:lineRule="auto"/>
              <w:ind w:left="0" w:firstLine="0"/>
              <w:contextualSpacing w:val="0"/>
              <w:rPr>
                <w:rFonts w:ascii="Arial" w:hAnsi="Arial" w:cs="Arial"/>
              </w:rPr>
            </w:pPr>
            <w:r w:rsidRPr="008773EC">
              <w:rPr>
                <w:rFonts w:ascii="Arial" w:hAnsi="Arial" w:cs="Arial"/>
              </w:rPr>
              <w:t>Paragraph 11,</w:t>
            </w:r>
            <w:r w:rsidRPr="008773EC">
              <w:rPr>
                <w:rFonts w:ascii="Arial" w:hAnsi="Arial" w:cs="Arial"/>
                <w:lang w:eastAsia="en-GB"/>
              </w:rPr>
              <w:t xml:space="preserve"> Schedule 1 of the Remuneration Regulations</w:t>
            </w:r>
            <w:r w:rsidRPr="008773EC">
              <w:rPr>
                <w:rFonts w:ascii="Arial" w:hAnsi="Arial" w:cs="Arial"/>
              </w:rPr>
              <w:t xml:space="preserve"> specifies that all work is included in the basic fee except for the fixed fees set out in the table which follows the paragraph.</w:t>
            </w:r>
          </w:p>
          <w:p w14:paraId="5DE85F23" w14:textId="77777777" w:rsidR="009C7C2D" w:rsidRDefault="009C7C2D" w:rsidP="00767937">
            <w:pPr>
              <w:spacing w:after="0" w:line="240" w:lineRule="auto"/>
            </w:pPr>
          </w:p>
        </w:tc>
        <w:tc>
          <w:tcPr>
            <w:tcW w:w="1560" w:type="dxa"/>
            <w:tcBorders>
              <w:left w:val="single" w:sz="4" w:space="0" w:color="BFBFBF"/>
            </w:tcBorders>
          </w:tcPr>
          <w:p w14:paraId="3696BA5A"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11, Schedule 1</w:t>
            </w:r>
          </w:p>
        </w:tc>
      </w:tr>
      <w:tr w:rsidR="009C7C2D" w:rsidRPr="00462608" w14:paraId="05B7AA04" w14:textId="77777777" w:rsidTr="00F06EDB">
        <w:tc>
          <w:tcPr>
            <w:tcW w:w="9072" w:type="dxa"/>
            <w:gridSpan w:val="2"/>
            <w:tcBorders>
              <w:right w:val="single" w:sz="4" w:space="0" w:color="BFBFBF"/>
            </w:tcBorders>
          </w:tcPr>
          <w:p w14:paraId="42EA866E" w14:textId="602DABB9" w:rsidR="009C7C2D" w:rsidRDefault="009C7C2D" w:rsidP="00767937">
            <w:pPr>
              <w:spacing w:after="0" w:line="240" w:lineRule="auto"/>
              <w:ind w:left="720" w:hanging="720"/>
              <w:rPr>
                <w:rFonts w:ascii="Arial" w:hAnsi="Arial" w:cs="Arial"/>
                <w:b/>
                <w:lang w:eastAsia="en-GB"/>
              </w:rPr>
            </w:pPr>
            <w:r>
              <w:rPr>
                <w:rFonts w:ascii="Arial" w:hAnsi="Arial" w:cs="Arial"/>
                <w:b/>
                <w:lang w:eastAsia="en-GB"/>
              </w:rPr>
              <w:t>2.12</w:t>
            </w:r>
            <w:r w:rsidRPr="00462608">
              <w:rPr>
                <w:rFonts w:ascii="Arial" w:hAnsi="Arial" w:cs="Arial"/>
                <w:b/>
                <w:lang w:eastAsia="en-GB"/>
              </w:rPr>
              <w:tab/>
            </w:r>
            <w:bookmarkStart w:id="76" w:name="agfsfeesforpleaandcase"/>
            <w:r w:rsidRPr="00462608">
              <w:rPr>
                <w:rFonts w:ascii="Arial" w:hAnsi="Arial" w:cs="Arial"/>
                <w:b/>
                <w:lang w:eastAsia="en-GB"/>
              </w:rPr>
              <w:t xml:space="preserve">Fees for </w:t>
            </w:r>
            <w:r w:rsidR="00B34629">
              <w:rPr>
                <w:rFonts w:ascii="Arial" w:hAnsi="Arial" w:cs="Arial"/>
                <w:b/>
                <w:lang w:eastAsia="en-GB"/>
              </w:rPr>
              <w:t>S</w:t>
            </w:r>
            <w:r w:rsidRPr="00462608">
              <w:rPr>
                <w:rFonts w:ascii="Arial" w:hAnsi="Arial" w:cs="Arial"/>
                <w:b/>
                <w:lang w:eastAsia="en-GB"/>
              </w:rPr>
              <w:t xml:space="preserve">tandard </w:t>
            </w:r>
            <w:r w:rsidR="00B34629">
              <w:rPr>
                <w:rFonts w:ascii="Arial" w:hAnsi="Arial" w:cs="Arial"/>
                <w:b/>
                <w:lang w:eastAsia="en-GB"/>
              </w:rPr>
              <w:t>A</w:t>
            </w:r>
            <w:r w:rsidRPr="00462608">
              <w:rPr>
                <w:rFonts w:ascii="Arial" w:hAnsi="Arial" w:cs="Arial"/>
                <w:b/>
                <w:lang w:eastAsia="en-GB"/>
              </w:rPr>
              <w:t>ppearances</w:t>
            </w:r>
            <w:bookmarkEnd w:id="76"/>
          </w:p>
          <w:p w14:paraId="3A33F8B6" w14:textId="77777777" w:rsidR="009C7C2D" w:rsidRDefault="009C7C2D" w:rsidP="00767937">
            <w:pPr>
              <w:spacing w:after="0" w:line="240" w:lineRule="auto"/>
            </w:pPr>
          </w:p>
        </w:tc>
        <w:tc>
          <w:tcPr>
            <w:tcW w:w="1560" w:type="dxa"/>
            <w:tcBorders>
              <w:left w:val="single" w:sz="4" w:space="0" w:color="BFBFBF"/>
            </w:tcBorders>
          </w:tcPr>
          <w:p w14:paraId="76D93448" w14:textId="77777777" w:rsidR="009C7C2D" w:rsidRPr="003C57C6" w:rsidRDefault="009C7C2D" w:rsidP="00BC34A9">
            <w:pPr>
              <w:spacing w:after="0" w:line="240" w:lineRule="auto"/>
              <w:jc w:val="center"/>
              <w:rPr>
                <w:rFonts w:ascii="Arial" w:hAnsi="Arial" w:cs="Arial"/>
                <w:i/>
              </w:rPr>
            </w:pPr>
          </w:p>
        </w:tc>
      </w:tr>
      <w:tr w:rsidR="009C7C2D" w:rsidRPr="00462608" w14:paraId="4ECC309C" w14:textId="77777777" w:rsidTr="00F06EDB">
        <w:tc>
          <w:tcPr>
            <w:tcW w:w="9072" w:type="dxa"/>
            <w:gridSpan w:val="2"/>
            <w:tcBorders>
              <w:right w:val="single" w:sz="4" w:space="0" w:color="BFBFBF"/>
            </w:tcBorders>
          </w:tcPr>
          <w:p w14:paraId="720218AB"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Paragraph 12, Schedule 1 of the Remuneration Regulations specifies the fee payable for the first four Standard Appearances,</w:t>
            </w:r>
            <w:r w:rsidR="007F0C1C">
              <w:rPr>
                <w:rFonts w:ascii="Arial" w:hAnsi="Arial" w:cs="Arial"/>
                <w:color w:val="000000"/>
              </w:rPr>
              <w:t xml:space="preserve"> and</w:t>
            </w:r>
            <w:r w:rsidRPr="008773EC">
              <w:rPr>
                <w:rFonts w:ascii="Arial" w:hAnsi="Arial" w:cs="Arial"/>
                <w:color w:val="000000"/>
              </w:rPr>
              <w:t xml:space="preserve"> any subsequent appearances.</w:t>
            </w:r>
          </w:p>
          <w:p w14:paraId="55794152" w14:textId="77777777" w:rsidR="009C7C2D" w:rsidRPr="008773EC" w:rsidRDefault="009C7C2D" w:rsidP="00767937">
            <w:pPr>
              <w:pStyle w:val="ListParagraph"/>
              <w:spacing w:after="0" w:line="240" w:lineRule="auto"/>
              <w:rPr>
                <w:rFonts w:ascii="Arial" w:hAnsi="Arial" w:cs="Arial"/>
              </w:rPr>
            </w:pPr>
          </w:p>
        </w:tc>
        <w:tc>
          <w:tcPr>
            <w:tcW w:w="1560" w:type="dxa"/>
            <w:tcBorders>
              <w:left w:val="single" w:sz="4" w:space="0" w:color="BFBFBF"/>
            </w:tcBorders>
          </w:tcPr>
          <w:p w14:paraId="27CBC187" w14:textId="77777777" w:rsidR="009C7C2D" w:rsidRPr="007B0C3A" w:rsidRDefault="009C7C2D" w:rsidP="001E1A8B">
            <w:pPr>
              <w:spacing w:after="0" w:line="240" w:lineRule="auto"/>
              <w:jc w:val="center"/>
              <w:rPr>
                <w:rFonts w:ascii="Arial" w:hAnsi="Arial" w:cs="Arial"/>
                <w:i/>
              </w:rPr>
            </w:pPr>
            <w:r w:rsidRPr="007B0C3A">
              <w:rPr>
                <w:rFonts w:ascii="Arial" w:hAnsi="Arial" w:cs="Arial"/>
                <w:i/>
              </w:rPr>
              <w:t>Paragraph 12, Schedule 1</w:t>
            </w:r>
          </w:p>
        </w:tc>
      </w:tr>
      <w:tr w:rsidR="009C7C2D" w:rsidRPr="00462608" w14:paraId="3EE405CC" w14:textId="77777777" w:rsidTr="00F06EDB">
        <w:tc>
          <w:tcPr>
            <w:tcW w:w="9072" w:type="dxa"/>
            <w:gridSpan w:val="2"/>
            <w:tcBorders>
              <w:right w:val="single" w:sz="4" w:space="0" w:color="BFBFBF"/>
            </w:tcBorders>
          </w:tcPr>
          <w:p w14:paraId="0A719EFA"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The Basic Fee covers all preparation (including viewing or listening to evidence on tapes or discs),</w:t>
            </w:r>
            <w:r w:rsidRPr="008773EC" w:rsidDel="00F60895">
              <w:rPr>
                <w:rFonts w:ascii="Arial" w:hAnsi="Arial" w:cs="Arial"/>
                <w:color w:val="000000"/>
              </w:rPr>
              <w:t xml:space="preserve"> </w:t>
            </w:r>
            <w:r w:rsidRPr="008773EC">
              <w:rPr>
                <w:rFonts w:ascii="Arial" w:hAnsi="Arial" w:cs="Arial"/>
                <w:color w:val="000000"/>
              </w:rPr>
              <w:t>the first P</w:t>
            </w:r>
            <w:r w:rsidR="00C1164F">
              <w:rPr>
                <w:rFonts w:ascii="Arial" w:hAnsi="Arial" w:cs="Arial"/>
                <w:color w:val="000000"/>
              </w:rPr>
              <w:t>TPH (or FCMH)</w:t>
            </w:r>
            <w:r w:rsidRPr="008773EC">
              <w:rPr>
                <w:rFonts w:ascii="Arial" w:hAnsi="Arial" w:cs="Arial"/>
                <w:color w:val="000000"/>
              </w:rPr>
              <w:t xml:space="preserve">, the first four Standard Appearances, the first three conferences or views and the first two days of Trial. Any subsequent </w:t>
            </w:r>
            <w:r w:rsidR="00C1164F">
              <w:rPr>
                <w:rFonts w:ascii="Arial" w:hAnsi="Arial" w:cs="Arial"/>
                <w:color w:val="000000"/>
              </w:rPr>
              <w:t xml:space="preserve">FCMHs </w:t>
            </w:r>
            <w:r w:rsidRPr="008773EC">
              <w:rPr>
                <w:rFonts w:ascii="Arial" w:hAnsi="Arial" w:cs="Arial"/>
                <w:color w:val="000000"/>
              </w:rPr>
              <w:t>and other hearings, will, for remuneration purposes, be classified as a Standard Appearance Hearing. Only after a case has had a</w:t>
            </w:r>
            <w:r w:rsidR="00106321">
              <w:rPr>
                <w:rFonts w:ascii="Arial" w:hAnsi="Arial" w:cs="Arial"/>
                <w:color w:val="000000"/>
              </w:rPr>
              <w:t xml:space="preserve"> </w:t>
            </w:r>
            <w:r w:rsidR="00355C7B">
              <w:rPr>
                <w:rFonts w:ascii="Arial" w:hAnsi="Arial" w:cs="Arial"/>
                <w:color w:val="000000"/>
              </w:rPr>
              <w:t xml:space="preserve">PTPH </w:t>
            </w:r>
            <w:r w:rsidR="00106321">
              <w:rPr>
                <w:rFonts w:ascii="Arial" w:hAnsi="Arial" w:cs="Arial"/>
                <w:color w:val="000000"/>
              </w:rPr>
              <w:t>(or FCMH)</w:t>
            </w:r>
            <w:r w:rsidRPr="008773EC">
              <w:rPr>
                <w:rFonts w:ascii="Arial" w:hAnsi="Arial" w:cs="Arial"/>
                <w:color w:val="000000"/>
              </w:rPr>
              <w:t xml:space="preserve"> and four Standard Appearance Hearings will a further Standard Appearance Fee be paid. There is no longer a separate fee for an unattended advocate attending court. Standard Appearances include those incurred both before and after the basic fee is paid. A Standard Appearance after the main hearing could therefore still count towards the four Standard Appearance Fees included within the basic fee.</w:t>
            </w:r>
          </w:p>
          <w:p w14:paraId="43EC892E" w14:textId="77777777" w:rsidR="009C7C2D" w:rsidRPr="008773EC" w:rsidRDefault="009C7C2D" w:rsidP="00BF2F43">
            <w:pPr>
              <w:pStyle w:val="ListParagraph"/>
              <w:widowControl w:val="0"/>
              <w:autoSpaceDE w:val="0"/>
              <w:autoSpaceDN w:val="0"/>
              <w:adjustRightInd w:val="0"/>
              <w:snapToGrid w:val="0"/>
              <w:spacing w:after="0" w:line="240" w:lineRule="auto"/>
              <w:ind w:left="521"/>
              <w:jc w:val="both"/>
              <w:rPr>
                <w:rFonts w:ascii="Arial" w:hAnsi="Arial" w:cs="Arial"/>
                <w:color w:val="000000"/>
              </w:rPr>
            </w:pPr>
          </w:p>
          <w:p w14:paraId="64577191"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The execution of bench warrant/breach of bail hearings should be treated as any other Standard Appearance, but can be paid as a stand-alone hearing in certain circumstances. </w:t>
            </w:r>
          </w:p>
          <w:p w14:paraId="09ACA8F0" w14:textId="77777777" w:rsidR="009C7C2D" w:rsidRPr="008773EC" w:rsidRDefault="009C7C2D" w:rsidP="003E232D">
            <w:pPr>
              <w:pStyle w:val="ListParagraph"/>
              <w:widowControl w:val="0"/>
              <w:autoSpaceDE w:val="0"/>
              <w:autoSpaceDN w:val="0"/>
              <w:adjustRightInd w:val="0"/>
              <w:snapToGrid w:val="0"/>
              <w:spacing w:after="0" w:line="240" w:lineRule="auto"/>
              <w:jc w:val="both"/>
              <w:rPr>
                <w:rFonts w:ascii="Arial" w:hAnsi="Arial" w:cs="Arial"/>
                <w:b/>
                <w:color w:val="000000"/>
              </w:rPr>
            </w:pPr>
          </w:p>
          <w:p w14:paraId="3FD9A9D2"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In R. v. Metcalf (2010), the Costs Judge found that advocates were entitled to claim standard appearance fees under paragraph 9(2) of Schedule 1 of the 2007 Funding Order for hearings attended in cases where an unexecuted bench warrant meant that a graduated fee was not claimable because the case had not concluded. </w:t>
            </w:r>
          </w:p>
          <w:p w14:paraId="1C54C4B1" w14:textId="77777777" w:rsidR="009C7C2D" w:rsidRPr="008773EC" w:rsidRDefault="009C7C2D" w:rsidP="00211585">
            <w:pPr>
              <w:pStyle w:val="ListParagraph"/>
              <w:widowControl w:val="0"/>
              <w:autoSpaceDE w:val="0"/>
              <w:autoSpaceDN w:val="0"/>
              <w:adjustRightInd w:val="0"/>
              <w:snapToGrid w:val="0"/>
              <w:spacing w:after="0" w:line="240" w:lineRule="auto"/>
              <w:jc w:val="both"/>
            </w:pPr>
          </w:p>
          <w:p w14:paraId="7B0A8740"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Standard Appearance Fees paid as per the judgment in Metcalf will be recovered when the bench warrant is executed by deducting the payments from the overall graduated fee payment. In cases where a warrant remains unexecuted then a Metcalf payment will provide remuneration for appearances made prior to the issue of a bench warrant. </w:t>
            </w:r>
          </w:p>
          <w:p w14:paraId="5DF390FE" w14:textId="77777777" w:rsidR="009C7C2D" w:rsidRPr="008773EC" w:rsidRDefault="009C7C2D" w:rsidP="00211585">
            <w:pPr>
              <w:pStyle w:val="ListParagraph"/>
              <w:widowControl w:val="0"/>
              <w:autoSpaceDE w:val="0"/>
              <w:autoSpaceDN w:val="0"/>
              <w:adjustRightInd w:val="0"/>
              <w:snapToGrid w:val="0"/>
              <w:spacing w:after="0" w:line="240" w:lineRule="auto"/>
              <w:jc w:val="both"/>
            </w:pPr>
          </w:p>
          <w:p w14:paraId="640E4C18" w14:textId="7AF72159"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The LAA is aware of the recent decision in R v Khan (2013) and the earlier decisions in R v </w:t>
            </w:r>
            <w:proofErr w:type="spellStart"/>
            <w:r w:rsidRPr="008773EC">
              <w:rPr>
                <w:rFonts w:ascii="Arial" w:hAnsi="Arial" w:cs="Arial"/>
                <w:color w:val="000000"/>
              </w:rPr>
              <w:t>Ajufo</w:t>
            </w:r>
            <w:proofErr w:type="spellEnd"/>
            <w:r w:rsidRPr="008773EC">
              <w:rPr>
                <w:rFonts w:ascii="Arial" w:hAnsi="Arial" w:cs="Arial"/>
                <w:color w:val="000000"/>
              </w:rPr>
              <w:t xml:space="preserve"> (2012) and R v Al-</w:t>
            </w:r>
            <w:proofErr w:type="spellStart"/>
            <w:r w:rsidRPr="008773EC">
              <w:rPr>
                <w:rFonts w:ascii="Arial" w:hAnsi="Arial" w:cs="Arial"/>
                <w:color w:val="000000"/>
              </w:rPr>
              <w:t>Goni</w:t>
            </w:r>
            <w:proofErr w:type="spellEnd"/>
            <w:r w:rsidRPr="008773EC">
              <w:rPr>
                <w:rFonts w:ascii="Arial" w:hAnsi="Arial" w:cs="Arial"/>
                <w:color w:val="000000"/>
              </w:rPr>
              <w:t xml:space="preserve"> (2009) on which Khan is based. In these decisions</w:t>
            </w:r>
            <w:r w:rsidR="00E20F59">
              <w:rPr>
                <w:rFonts w:ascii="Arial" w:hAnsi="Arial" w:cs="Arial"/>
                <w:color w:val="000000"/>
              </w:rPr>
              <w:t>,</w:t>
            </w:r>
            <w:r w:rsidRPr="008773EC">
              <w:rPr>
                <w:rFonts w:ascii="Arial" w:hAnsi="Arial" w:cs="Arial"/>
                <w:color w:val="000000"/>
              </w:rPr>
              <w:t xml:space="preserve"> the Costs Judge took the view that where a substantial amount of time had passed between the issuing of the bench warrant and the final determination of the claim (20 months in </w:t>
            </w:r>
            <w:proofErr w:type="spellStart"/>
            <w:r w:rsidRPr="008773EC">
              <w:rPr>
                <w:rFonts w:ascii="Arial" w:hAnsi="Arial" w:cs="Arial"/>
                <w:color w:val="000000"/>
              </w:rPr>
              <w:t>Ajufo</w:t>
            </w:r>
            <w:proofErr w:type="spellEnd"/>
            <w:r w:rsidRPr="008773EC">
              <w:rPr>
                <w:rFonts w:ascii="Arial" w:hAnsi="Arial" w:cs="Arial"/>
                <w:color w:val="000000"/>
              </w:rPr>
              <w:t>, 22 months in Khan and 2 years in Al-</w:t>
            </w:r>
            <w:proofErr w:type="spellStart"/>
            <w:r w:rsidRPr="008773EC">
              <w:rPr>
                <w:rFonts w:ascii="Arial" w:hAnsi="Arial" w:cs="Arial"/>
                <w:color w:val="000000"/>
              </w:rPr>
              <w:t>Goni</w:t>
            </w:r>
            <w:proofErr w:type="spellEnd"/>
            <w:r w:rsidRPr="008773EC">
              <w:rPr>
                <w:rFonts w:ascii="Arial" w:hAnsi="Arial" w:cs="Arial"/>
                <w:color w:val="000000"/>
              </w:rPr>
              <w:t xml:space="preserve">) and there was no realistic prospect of the case continuing then a cracked trial graduated fee was payable. </w:t>
            </w:r>
          </w:p>
          <w:p w14:paraId="138A1D2C" w14:textId="77777777" w:rsidR="009C7C2D" w:rsidRPr="008773EC" w:rsidRDefault="009C7C2D" w:rsidP="00211585">
            <w:pPr>
              <w:pStyle w:val="ListParagraph"/>
              <w:widowControl w:val="0"/>
              <w:autoSpaceDE w:val="0"/>
              <w:autoSpaceDN w:val="0"/>
              <w:adjustRightInd w:val="0"/>
              <w:snapToGrid w:val="0"/>
              <w:spacing w:after="0" w:line="240" w:lineRule="auto"/>
              <w:jc w:val="both"/>
            </w:pPr>
          </w:p>
          <w:p w14:paraId="348DDC67"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The LAA will apply a presumption that Standard Appearance Fees are payable in cases where six months has elapsed from the time the bench warrant was issued and that a Cracked Trial graduated fee is payable in cases where the bench warrant remains unexecuted after 12 months.</w:t>
            </w:r>
            <w:r w:rsidR="00F85732">
              <w:rPr>
                <w:rFonts w:ascii="Arial" w:hAnsi="Arial" w:cs="Arial"/>
                <w:color w:val="000000"/>
              </w:rPr>
              <w:t xml:space="preserve"> </w:t>
            </w:r>
            <w:r w:rsidR="008C0B4A">
              <w:rPr>
                <w:rFonts w:ascii="Arial" w:hAnsi="Arial" w:cs="Arial"/>
                <w:color w:val="000000"/>
              </w:rPr>
              <w:t xml:space="preserve"> Before making payment, t</w:t>
            </w:r>
            <w:r w:rsidR="00BF5DF3">
              <w:rPr>
                <w:rFonts w:ascii="Arial" w:hAnsi="Arial" w:cs="Arial"/>
                <w:color w:val="000000"/>
              </w:rPr>
              <w:t xml:space="preserve">he LAA will assess each case in terms of the likelihood that the defendant will be brought back to court, and </w:t>
            </w:r>
            <w:r w:rsidR="00F85732" w:rsidRPr="008773EC">
              <w:rPr>
                <w:rFonts w:ascii="Arial" w:hAnsi="Arial" w:cs="Arial"/>
                <w:color w:val="000000"/>
              </w:rPr>
              <w:t xml:space="preserve">decisions as to whether to allow Standard Appearance fees (per R v Metcalf) or a Cracked Trial fee (per R v Khan, R v </w:t>
            </w:r>
            <w:proofErr w:type="spellStart"/>
            <w:r w:rsidR="00F85732" w:rsidRPr="008773EC">
              <w:rPr>
                <w:rFonts w:ascii="Arial" w:hAnsi="Arial" w:cs="Arial"/>
                <w:color w:val="000000"/>
              </w:rPr>
              <w:t>Ajufo</w:t>
            </w:r>
            <w:proofErr w:type="spellEnd"/>
            <w:r w:rsidR="00F85732" w:rsidRPr="008773EC">
              <w:rPr>
                <w:rFonts w:ascii="Arial" w:hAnsi="Arial" w:cs="Arial"/>
                <w:color w:val="000000"/>
              </w:rPr>
              <w:t>, R v Al-</w:t>
            </w:r>
            <w:proofErr w:type="spellStart"/>
            <w:r w:rsidR="00F85732" w:rsidRPr="008773EC">
              <w:rPr>
                <w:rFonts w:ascii="Arial" w:hAnsi="Arial" w:cs="Arial"/>
                <w:color w:val="000000"/>
              </w:rPr>
              <w:t>Goni</w:t>
            </w:r>
            <w:proofErr w:type="spellEnd"/>
            <w:r w:rsidR="00F85732" w:rsidRPr="008773EC">
              <w:rPr>
                <w:rFonts w:ascii="Arial" w:hAnsi="Arial" w:cs="Arial"/>
                <w:color w:val="000000"/>
              </w:rPr>
              <w:t>) are made on a case-by-case basis</w:t>
            </w:r>
            <w:r w:rsidR="00BF5DF3">
              <w:rPr>
                <w:rFonts w:ascii="Arial" w:hAnsi="Arial" w:cs="Arial"/>
                <w:color w:val="000000"/>
              </w:rPr>
              <w:t>.</w:t>
            </w:r>
          </w:p>
          <w:p w14:paraId="414D36D5" w14:textId="77777777" w:rsidR="009C7C2D" w:rsidRPr="008773EC" w:rsidRDefault="009C7C2D" w:rsidP="00161CAA">
            <w:pPr>
              <w:pStyle w:val="ListParagraph"/>
              <w:widowControl w:val="0"/>
              <w:autoSpaceDE w:val="0"/>
              <w:autoSpaceDN w:val="0"/>
              <w:adjustRightInd w:val="0"/>
              <w:snapToGrid w:val="0"/>
              <w:spacing w:after="0" w:line="240" w:lineRule="auto"/>
              <w:jc w:val="both"/>
              <w:rPr>
                <w:rFonts w:ascii="Arial" w:hAnsi="Arial" w:cs="Arial"/>
                <w:b/>
              </w:rPr>
            </w:pPr>
          </w:p>
        </w:tc>
        <w:tc>
          <w:tcPr>
            <w:tcW w:w="1560" w:type="dxa"/>
            <w:tcBorders>
              <w:left w:val="single" w:sz="4" w:space="0" w:color="BFBFBF"/>
            </w:tcBorders>
          </w:tcPr>
          <w:p w14:paraId="4A3D53EF" w14:textId="77777777" w:rsidR="009C7C2D" w:rsidRPr="007B0C3A" w:rsidRDefault="009C7C2D" w:rsidP="00BC34A9">
            <w:pPr>
              <w:spacing w:after="0" w:line="240" w:lineRule="auto"/>
              <w:jc w:val="center"/>
              <w:rPr>
                <w:rFonts w:ascii="Arial" w:hAnsi="Arial" w:cs="Arial"/>
                <w:i/>
              </w:rPr>
            </w:pPr>
            <w:r w:rsidRPr="007B0C3A">
              <w:rPr>
                <w:rFonts w:ascii="Arial" w:hAnsi="Arial" w:cs="Arial"/>
                <w:i/>
              </w:rPr>
              <w:t>Paragraph 12(1), Schedule 1</w:t>
            </w:r>
          </w:p>
          <w:p w14:paraId="2DC9C766" w14:textId="77777777" w:rsidR="009C7C2D" w:rsidRPr="007B0C3A" w:rsidRDefault="009C7C2D" w:rsidP="00BC34A9">
            <w:pPr>
              <w:spacing w:after="0" w:line="240" w:lineRule="auto"/>
              <w:jc w:val="center"/>
              <w:rPr>
                <w:rFonts w:ascii="Arial" w:hAnsi="Arial" w:cs="Arial"/>
                <w:i/>
              </w:rPr>
            </w:pPr>
          </w:p>
          <w:p w14:paraId="30F36A26" w14:textId="77777777" w:rsidR="009C7C2D" w:rsidRPr="007B0C3A" w:rsidRDefault="009C7C2D" w:rsidP="00BC34A9">
            <w:pPr>
              <w:spacing w:after="0" w:line="240" w:lineRule="auto"/>
              <w:jc w:val="center"/>
              <w:rPr>
                <w:rFonts w:ascii="Arial" w:hAnsi="Arial" w:cs="Arial"/>
                <w:i/>
              </w:rPr>
            </w:pPr>
          </w:p>
          <w:p w14:paraId="053C0255" w14:textId="77777777" w:rsidR="009C7C2D" w:rsidRPr="007B0C3A" w:rsidRDefault="009C7C2D" w:rsidP="00BC34A9">
            <w:pPr>
              <w:spacing w:after="0" w:line="240" w:lineRule="auto"/>
              <w:jc w:val="center"/>
              <w:rPr>
                <w:rFonts w:ascii="Arial" w:hAnsi="Arial" w:cs="Arial"/>
                <w:i/>
              </w:rPr>
            </w:pPr>
          </w:p>
          <w:p w14:paraId="6A323824" w14:textId="77777777" w:rsidR="009C7C2D" w:rsidRPr="007B0C3A" w:rsidRDefault="009C7C2D" w:rsidP="00BC34A9">
            <w:pPr>
              <w:spacing w:after="0" w:line="240" w:lineRule="auto"/>
              <w:jc w:val="center"/>
              <w:rPr>
                <w:rFonts w:ascii="Arial" w:hAnsi="Arial" w:cs="Arial"/>
                <w:i/>
              </w:rPr>
            </w:pPr>
          </w:p>
          <w:p w14:paraId="23A09EF0" w14:textId="77777777" w:rsidR="009C7C2D" w:rsidRPr="007B0C3A" w:rsidRDefault="009C7C2D" w:rsidP="00BC34A9">
            <w:pPr>
              <w:spacing w:after="0" w:line="240" w:lineRule="auto"/>
              <w:jc w:val="center"/>
              <w:rPr>
                <w:rFonts w:ascii="Arial" w:hAnsi="Arial" w:cs="Arial"/>
                <w:i/>
              </w:rPr>
            </w:pPr>
          </w:p>
          <w:p w14:paraId="63FE1934" w14:textId="77777777" w:rsidR="009C7C2D" w:rsidRPr="007B0C3A" w:rsidRDefault="009C7C2D" w:rsidP="00BC34A9">
            <w:pPr>
              <w:spacing w:after="0" w:line="240" w:lineRule="auto"/>
              <w:jc w:val="center"/>
              <w:rPr>
                <w:rFonts w:ascii="Arial" w:hAnsi="Arial" w:cs="Arial"/>
                <w:i/>
              </w:rPr>
            </w:pPr>
          </w:p>
          <w:p w14:paraId="2619CCB0" w14:textId="77777777" w:rsidR="009C7C2D" w:rsidRPr="007B0C3A" w:rsidRDefault="009C7C2D" w:rsidP="00BC34A9">
            <w:pPr>
              <w:spacing w:after="0" w:line="240" w:lineRule="auto"/>
              <w:jc w:val="center"/>
              <w:rPr>
                <w:rFonts w:ascii="Arial" w:hAnsi="Arial" w:cs="Arial"/>
                <w:i/>
              </w:rPr>
            </w:pPr>
          </w:p>
          <w:p w14:paraId="46CE4BE3" w14:textId="77777777" w:rsidR="009C7C2D" w:rsidRPr="007B0C3A" w:rsidRDefault="009C7C2D" w:rsidP="00BC34A9">
            <w:pPr>
              <w:spacing w:after="0" w:line="240" w:lineRule="auto"/>
              <w:jc w:val="center"/>
              <w:rPr>
                <w:rFonts w:ascii="Arial" w:hAnsi="Arial" w:cs="Arial"/>
                <w:i/>
              </w:rPr>
            </w:pPr>
          </w:p>
          <w:p w14:paraId="73421608" w14:textId="77777777" w:rsidR="009C7C2D" w:rsidRPr="007B0C3A" w:rsidRDefault="009C7C2D" w:rsidP="00BC34A9">
            <w:pPr>
              <w:spacing w:after="0" w:line="240" w:lineRule="auto"/>
              <w:jc w:val="center"/>
              <w:rPr>
                <w:rFonts w:ascii="Arial" w:hAnsi="Arial" w:cs="Arial"/>
                <w:i/>
              </w:rPr>
            </w:pPr>
          </w:p>
          <w:p w14:paraId="4954378D" w14:textId="77777777" w:rsidR="009C7C2D" w:rsidRPr="007B0C3A" w:rsidRDefault="009C7C2D" w:rsidP="00BC34A9">
            <w:pPr>
              <w:spacing w:after="0" w:line="240" w:lineRule="auto"/>
              <w:jc w:val="center"/>
              <w:rPr>
                <w:rFonts w:ascii="Arial" w:hAnsi="Arial" w:cs="Arial"/>
                <w:i/>
              </w:rPr>
            </w:pPr>
          </w:p>
        </w:tc>
      </w:tr>
      <w:tr w:rsidR="009C7C2D" w:rsidRPr="00462608" w14:paraId="6A614D3F" w14:textId="77777777" w:rsidTr="00F06EDB">
        <w:tc>
          <w:tcPr>
            <w:tcW w:w="9072" w:type="dxa"/>
            <w:gridSpan w:val="2"/>
            <w:tcBorders>
              <w:right w:val="single" w:sz="4" w:space="0" w:color="BFBFBF"/>
            </w:tcBorders>
          </w:tcPr>
          <w:p w14:paraId="4CBF3A53"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Note that in the unusual circumstance where there is no </w:t>
            </w:r>
            <w:r w:rsidR="001C7FF7">
              <w:rPr>
                <w:rFonts w:ascii="Arial" w:hAnsi="Arial" w:cs="Arial"/>
                <w:color w:val="000000"/>
              </w:rPr>
              <w:t>PTPH</w:t>
            </w:r>
            <w:r w:rsidRPr="008773EC">
              <w:rPr>
                <w:rFonts w:ascii="Arial" w:hAnsi="Arial" w:cs="Arial"/>
                <w:color w:val="000000"/>
              </w:rPr>
              <w:t xml:space="preserve">, the first four Standard Appearances are included in the graduated fee, and any subsequent Standard Appearance would be paid separately as a Standard Appearance fixed fee. </w:t>
            </w:r>
          </w:p>
          <w:p w14:paraId="5F2D6C79" w14:textId="77777777" w:rsidR="009C7C2D" w:rsidRPr="008773EC" w:rsidRDefault="009C7C2D" w:rsidP="00C40B2C">
            <w:pPr>
              <w:pStyle w:val="ListParagraph"/>
              <w:widowControl w:val="0"/>
              <w:autoSpaceDE w:val="0"/>
              <w:autoSpaceDN w:val="0"/>
              <w:adjustRightInd w:val="0"/>
              <w:snapToGrid w:val="0"/>
              <w:spacing w:after="0" w:line="240" w:lineRule="auto"/>
              <w:ind w:left="0"/>
              <w:jc w:val="both"/>
              <w:rPr>
                <w:rFonts w:ascii="Arial" w:hAnsi="Arial" w:cs="Arial"/>
                <w:color w:val="000000"/>
              </w:rPr>
            </w:pPr>
          </w:p>
        </w:tc>
        <w:tc>
          <w:tcPr>
            <w:tcW w:w="1560" w:type="dxa"/>
            <w:tcBorders>
              <w:left w:val="single" w:sz="4" w:space="0" w:color="BFBFBF"/>
            </w:tcBorders>
          </w:tcPr>
          <w:p w14:paraId="6CA7547E" w14:textId="77777777" w:rsidR="009C7C2D" w:rsidRPr="003C57C6" w:rsidRDefault="009C7C2D" w:rsidP="00767937">
            <w:pPr>
              <w:spacing w:after="0" w:line="240" w:lineRule="auto"/>
              <w:jc w:val="right"/>
              <w:rPr>
                <w:rFonts w:ascii="Arial" w:hAnsi="Arial" w:cs="Arial"/>
                <w:i/>
              </w:rPr>
            </w:pPr>
          </w:p>
        </w:tc>
      </w:tr>
      <w:tr w:rsidR="009C7C2D" w:rsidRPr="00462608" w14:paraId="2F033B0E" w14:textId="77777777" w:rsidTr="00F06EDB">
        <w:tc>
          <w:tcPr>
            <w:tcW w:w="9072" w:type="dxa"/>
            <w:gridSpan w:val="2"/>
            <w:tcBorders>
              <w:right w:val="single" w:sz="4" w:space="0" w:color="BFBFBF"/>
            </w:tcBorders>
          </w:tcPr>
          <w:p w14:paraId="31DD643F"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A Standard Appearance is classified as any of the following hearings:</w:t>
            </w:r>
          </w:p>
          <w:p w14:paraId="155B901E" w14:textId="77777777" w:rsidR="00D62828" w:rsidRPr="008773EC" w:rsidRDefault="00D62828"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Pr>
                <w:rFonts w:ascii="Arial" w:hAnsi="Arial" w:cs="Arial"/>
                <w:color w:val="000000"/>
              </w:rPr>
              <w:t xml:space="preserve"> a </w:t>
            </w:r>
            <w:r w:rsidR="00CC556A">
              <w:rPr>
                <w:rFonts w:ascii="Arial" w:hAnsi="Arial" w:cs="Arial"/>
                <w:color w:val="000000"/>
              </w:rPr>
              <w:t xml:space="preserve">further </w:t>
            </w:r>
            <w:r>
              <w:rPr>
                <w:rFonts w:ascii="Arial" w:hAnsi="Arial" w:cs="Arial"/>
                <w:color w:val="000000"/>
              </w:rPr>
              <w:t>case management hearing</w:t>
            </w:r>
            <w:r w:rsidR="00CC556A">
              <w:rPr>
                <w:rFonts w:ascii="Arial" w:hAnsi="Arial" w:cs="Arial"/>
                <w:color w:val="000000"/>
              </w:rPr>
              <w:t xml:space="preserve"> (FCMH)</w:t>
            </w:r>
          </w:p>
          <w:p w14:paraId="74B49075"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the hearing of a case listed for plea which is adjourned for Trial</w:t>
            </w:r>
          </w:p>
          <w:p w14:paraId="4E16D63C"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lastRenderedPageBreak/>
              <w:t xml:space="preserve">any hearing (except a Trial, </w:t>
            </w:r>
            <w:r w:rsidR="00D62828">
              <w:rPr>
                <w:rFonts w:ascii="Arial" w:hAnsi="Arial" w:cs="Arial"/>
                <w:color w:val="000000"/>
              </w:rPr>
              <w:t xml:space="preserve">the first hearing </w:t>
            </w:r>
            <w:r w:rsidR="00F7452C">
              <w:rPr>
                <w:rFonts w:ascii="Arial" w:hAnsi="Arial" w:cs="Arial"/>
                <w:color w:val="000000"/>
              </w:rPr>
              <w:t xml:space="preserve">at </w:t>
            </w:r>
            <w:r w:rsidR="00D62828">
              <w:rPr>
                <w:rFonts w:ascii="Arial" w:hAnsi="Arial" w:cs="Arial"/>
                <w:color w:val="000000"/>
              </w:rPr>
              <w:t xml:space="preserve">which the assisted person enters a </w:t>
            </w:r>
            <w:proofErr w:type="gramStart"/>
            <w:r w:rsidR="00D62828">
              <w:rPr>
                <w:rFonts w:ascii="Arial" w:hAnsi="Arial" w:cs="Arial"/>
                <w:color w:val="000000"/>
              </w:rPr>
              <w:t>plea</w:t>
            </w:r>
            <w:r w:rsidRPr="008773EC">
              <w:rPr>
                <w:rFonts w:ascii="Arial" w:hAnsi="Arial" w:cs="Arial"/>
                <w:color w:val="000000"/>
              </w:rPr>
              <w:t>,  or</w:t>
            </w:r>
            <w:proofErr w:type="gramEnd"/>
            <w:r w:rsidRPr="008773EC">
              <w:rPr>
                <w:rFonts w:ascii="Arial" w:hAnsi="Arial" w:cs="Arial"/>
                <w:color w:val="000000"/>
              </w:rPr>
              <w:t xml:space="preserve"> any hearing referred to in paragraph 2(1)(b) of Part 1 of Schedule 1 which is listed but cannot proceed because of the failure of the assisted person or a witness to attend, the unavailability of a pre-sentence report, or other good reason</w:t>
            </w:r>
          </w:p>
          <w:p w14:paraId="5D258DD8"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custody time limit applications</w:t>
            </w:r>
          </w:p>
          <w:p w14:paraId="04BF6D57"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Section 51 hearing</w:t>
            </w:r>
          </w:p>
          <w:p w14:paraId="3ED25C3A"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Execution of bench warrants in the magistrates’ court and Crown Court</w:t>
            </w:r>
          </w:p>
          <w:p w14:paraId="2728EAB3"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Breach of bail hearings in the magistrates’ court and Crown Court</w:t>
            </w:r>
          </w:p>
          <w:p w14:paraId="67C08F65"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Bail and other applications (other than those that form part of a hearing referred to in paragraph 2(1)(b) of Part 1 of Schedule 1</w:t>
            </w:r>
          </w:p>
          <w:p w14:paraId="614A02A3"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Mentions – including applications relating to a Trial date, but excluding those that form part of a hearing referred to in paragraph 2(1)(b</w:t>
            </w:r>
            <w:proofErr w:type="gramStart"/>
            <w:r w:rsidRPr="008773EC">
              <w:rPr>
                <w:rFonts w:ascii="Arial" w:hAnsi="Arial" w:cs="Arial"/>
                <w:color w:val="000000"/>
              </w:rPr>
              <w:t>),  Part</w:t>
            </w:r>
            <w:proofErr w:type="gramEnd"/>
            <w:r w:rsidRPr="008773EC">
              <w:rPr>
                <w:rFonts w:ascii="Arial" w:hAnsi="Arial" w:cs="Arial"/>
                <w:color w:val="000000"/>
              </w:rPr>
              <w:t xml:space="preserve"> 1 of Schedule 1.</w:t>
            </w:r>
          </w:p>
          <w:p w14:paraId="6F540519" w14:textId="77777777" w:rsidR="009C7C2D" w:rsidRPr="008773EC"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a Sentencing Hearing other than a Deferred Sentence Hearing or where an advocate is appointed specifically to mitigate sentence</w:t>
            </w:r>
          </w:p>
          <w:p w14:paraId="055480C7" w14:textId="77777777" w:rsidR="009C7C2D" w:rsidRDefault="009C7C2D" w:rsidP="00502044">
            <w:pPr>
              <w:pStyle w:val="ListParagraph"/>
              <w:widowControl w:val="0"/>
              <w:numPr>
                <w:ilvl w:val="0"/>
                <w:numId w:val="135"/>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3EC">
              <w:rPr>
                <w:rFonts w:ascii="Arial" w:hAnsi="Arial" w:cs="Arial"/>
                <w:color w:val="000000"/>
              </w:rPr>
              <w:t>a hearing, whether contested or not, relating to breach of bail, failure to surrender to bail or execution of a Bench Warrant.</w:t>
            </w:r>
          </w:p>
          <w:p w14:paraId="15DD0CF7" w14:textId="77777777" w:rsidR="009C7C2D" w:rsidRPr="008773EC" w:rsidRDefault="009C7C2D" w:rsidP="00767937">
            <w:pPr>
              <w:spacing w:after="0" w:line="240" w:lineRule="auto"/>
              <w:rPr>
                <w:rFonts w:ascii="Arial" w:hAnsi="Arial" w:cs="Arial"/>
              </w:rPr>
            </w:pPr>
          </w:p>
        </w:tc>
        <w:tc>
          <w:tcPr>
            <w:tcW w:w="1560" w:type="dxa"/>
            <w:tcBorders>
              <w:left w:val="single" w:sz="4" w:space="0" w:color="BFBFBF"/>
            </w:tcBorders>
          </w:tcPr>
          <w:p w14:paraId="5C471BD2" w14:textId="77777777" w:rsidR="009C7C2D" w:rsidRPr="003C57C6" w:rsidRDefault="009C7C2D" w:rsidP="00767937">
            <w:pPr>
              <w:spacing w:after="0" w:line="240" w:lineRule="auto"/>
              <w:jc w:val="right"/>
              <w:rPr>
                <w:rFonts w:ascii="Arial" w:hAnsi="Arial" w:cs="Arial"/>
                <w:i/>
              </w:rPr>
            </w:pPr>
          </w:p>
        </w:tc>
      </w:tr>
      <w:tr w:rsidR="009C7C2D" w:rsidRPr="00462608" w14:paraId="0639B777"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29FD53EA" w14:textId="77777777" w:rsidR="009C7C2D" w:rsidRPr="008773EC"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The Standard Appearance fee is paid for any hearing on indictment (other than a Trial) that does not proceed for any reason i.e. any non-effective non-Trial hearing subject to the conditions set out in paragraph 2.12.3.  As held in Costs Judge decision:  </w:t>
            </w:r>
            <w:r w:rsidRPr="008773EC">
              <w:rPr>
                <w:rFonts w:ascii="Arial" w:hAnsi="Arial" w:cs="Arial"/>
                <w:b/>
                <w:color w:val="000000"/>
              </w:rPr>
              <w:t>R. v. Bailey (1999)</w:t>
            </w:r>
            <w:r w:rsidRPr="008773EC">
              <w:rPr>
                <w:rFonts w:ascii="Arial" w:hAnsi="Arial" w:cs="Arial"/>
                <w:color w:val="000000"/>
              </w:rPr>
              <w:t xml:space="preserve"> once proceedings have been committed to the Crown Court any hearings regardless of venue in relation to an application for bail following breach of Crown Court bail conditions are still proceedings in the Crown Court.</w:t>
            </w:r>
          </w:p>
          <w:p w14:paraId="76890AF3" w14:textId="77777777" w:rsidR="009C7C2D" w:rsidRPr="008773EC" w:rsidRDefault="009C7C2D" w:rsidP="00DC641A">
            <w:pPr>
              <w:pStyle w:val="ListParagraph"/>
              <w:spacing w:after="0" w:line="240" w:lineRule="auto"/>
              <w:rPr>
                <w:rFonts w:ascii="Arial" w:hAnsi="Arial" w:cs="Arial"/>
              </w:rPr>
            </w:pPr>
          </w:p>
        </w:tc>
        <w:tc>
          <w:tcPr>
            <w:tcW w:w="1560" w:type="dxa"/>
            <w:tcBorders>
              <w:top w:val="nil"/>
              <w:left w:val="single" w:sz="4" w:space="0" w:color="BFBFBF"/>
              <w:bottom w:val="nil"/>
              <w:right w:val="nil"/>
            </w:tcBorders>
          </w:tcPr>
          <w:p w14:paraId="02760F68" w14:textId="77777777" w:rsidR="009C7C2D" w:rsidRPr="003C57C6" w:rsidRDefault="009C7C2D" w:rsidP="00767937">
            <w:pPr>
              <w:spacing w:after="0" w:line="240" w:lineRule="auto"/>
              <w:jc w:val="right"/>
              <w:rPr>
                <w:rFonts w:ascii="Arial" w:hAnsi="Arial" w:cs="Arial"/>
                <w:i/>
              </w:rPr>
            </w:pPr>
          </w:p>
        </w:tc>
      </w:tr>
      <w:tr w:rsidR="009C7C2D" w:rsidRPr="00B35651" w14:paraId="51EC91F4"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F4009ED" w14:textId="77777777" w:rsidR="009C7C2D" w:rsidRDefault="009C7C2D" w:rsidP="00502044">
            <w:pPr>
              <w:pStyle w:val="ListParagraph"/>
              <w:widowControl w:val="0"/>
              <w:numPr>
                <w:ilvl w:val="0"/>
                <w:numId w:val="4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The fee is also paid for Bail Applications, Custody Time Limit Applications, Mentions, and any other applications including applications relating to date of Trial subject to the conditions set out in paragraph 2.12.3.  Refer to Costs Judge decision:   </w:t>
            </w:r>
            <w:r w:rsidRPr="008773EC">
              <w:rPr>
                <w:rFonts w:ascii="Arial" w:hAnsi="Arial" w:cs="Arial"/>
                <w:b/>
                <w:color w:val="000000"/>
              </w:rPr>
              <w:t>R. v. Bailey (1999</w:t>
            </w:r>
            <w:r w:rsidRPr="008773EC">
              <w:rPr>
                <w:rFonts w:ascii="Arial" w:hAnsi="Arial" w:cs="Arial"/>
                <w:color w:val="000000"/>
              </w:rPr>
              <w:t>) as described in paragraph 2.12.8 above.</w:t>
            </w:r>
          </w:p>
          <w:p w14:paraId="06C9B4B0" w14:textId="77777777" w:rsidR="00B70755" w:rsidRPr="008773EC" w:rsidRDefault="00B70755" w:rsidP="00BF2F43">
            <w:pPr>
              <w:pStyle w:val="ListParagraph"/>
              <w:widowControl w:val="0"/>
              <w:autoSpaceDE w:val="0"/>
              <w:autoSpaceDN w:val="0"/>
              <w:adjustRightInd w:val="0"/>
              <w:snapToGrid w:val="0"/>
              <w:spacing w:after="0" w:line="240" w:lineRule="auto"/>
              <w:ind w:left="521"/>
              <w:jc w:val="both"/>
              <w:rPr>
                <w:rFonts w:ascii="Arial" w:hAnsi="Arial" w:cs="Arial"/>
                <w:color w:val="000000"/>
              </w:rPr>
            </w:pPr>
          </w:p>
        </w:tc>
        <w:tc>
          <w:tcPr>
            <w:tcW w:w="1560" w:type="dxa"/>
            <w:tcBorders>
              <w:top w:val="nil"/>
              <w:left w:val="single" w:sz="4" w:space="0" w:color="BFBFBF"/>
              <w:bottom w:val="nil"/>
              <w:right w:val="nil"/>
            </w:tcBorders>
          </w:tcPr>
          <w:p w14:paraId="0325885A" w14:textId="77777777" w:rsidR="009C7C2D" w:rsidRPr="003C57C6" w:rsidRDefault="009C7C2D" w:rsidP="00767937">
            <w:pPr>
              <w:spacing w:after="0" w:line="240" w:lineRule="auto"/>
              <w:jc w:val="right"/>
              <w:rPr>
                <w:rFonts w:ascii="Arial" w:hAnsi="Arial" w:cs="Arial"/>
                <w:i/>
              </w:rPr>
            </w:pPr>
          </w:p>
        </w:tc>
      </w:tr>
      <w:tr w:rsidR="009C7C2D" w:rsidRPr="00462608" w14:paraId="07844760"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7BA80C64" w14:textId="77777777" w:rsidR="009C7C2D" w:rsidRPr="008773EC" w:rsidRDefault="009C7C2D" w:rsidP="00502044">
            <w:pPr>
              <w:pStyle w:val="ListParagraph"/>
              <w:numPr>
                <w:ilvl w:val="0"/>
                <w:numId w:val="44"/>
              </w:numPr>
              <w:spacing w:after="0" w:line="240" w:lineRule="auto"/>
              <w:ind w:left="0" w:firstLine="0"/>
              <w:contextualSpacing w:val="0"/>
              <w:rPr>
                <w:rFonts w:ascii="Arial" w:hAnsi="Arial" w:cs="Arial"/>
              </w:rPr>
            </w:pPr>
            <w:r w:rsidRPr="008773EC">
              <w:rPr>
                <w:rFonts w:ascii="Arial" w:hAnsi="Arial" w:cs="Arial"/>
              </w:rPr>
              <w:t>The fee for any Bail Application or Bench Warrant executed in the magistrates’ court after the Crown Court is sei</w:t>
            </w:r>
            <w:r w:rsidRPr="008773EC">
              <w:rPr>
                <w:rFonts w:ascii="Arial" w:hAnsi="Arial" w:cs="Arial"/>
                <w:color w:val="000000"/>
              </w:rPr>
              <w:t>z</w:t>
            </w:r>
            <w:r w:rsidRPr="008773EC">
              <w:rPr>
                <w:rFonts w:ascii="Arial" w:hAnsi="Arial" w:cs="Arial"/>
              </w:rPr>
              <w:t xml:space="preserve">ed of the case is remunerated as if it had been heard in the Crown Court subject to the conditions set out in paragraph 2.12.3.  See also paragraph 2.17.9. </w:t>
            </w:r>
            <w:r w:rsidRPr="008773EC">
              <w:rPr>
                <w:rFonts w:ascii="Arial" w:hAnsi="Arial" w:cs="Arial"/>
                <w:color w:val="000000"/>
              </w:rPr>
              <w:t xml:space="preserve">Refer to Costs Judge decision:  </w:t>
            </w:r>
            <w:r w:rsidRPr="008773EC">
              <w:rPr>
                <w:rFonts w:ascii="Arial" w:hAnsi="Arial" w:cs="Arial"/>
                <w:b/>
                <w:bCs/>
                <w:color w:val="000000"/>
                <w:lang w:eastAsia="en-GB"/>
              </w:rPr>
              <w:t xml:space="preserve"> </w:t>
            </w:r>
            <w:r w:rsidRPr="008773EC">
              <w:rPr>
                <w:rFonts w:ascii="Arial" w:hAnsi="Arial" w:cs="Arial"/>
                <w:color w:val="000000"/>
              </w:rPr>
              <w:t>R. v. Bailey (1999) as described in paragraph 2.12.10 above.</w:t>
            </w:r>
          </w:p>
          <w:p w14:paraId="78F0457F" w14:textId="77777777" w:rsidR="009C7C2D" w:rsidRPr="008773EC" w:rsidRDefault="009C7C2D" w:rsidP="005A3F16">
            <w:pPr>
              <w:pStyle w:val="ListParagraph"/>
              <w:spacing w:after="0" w:line="240" w:lineRule="auto"/>
              <w:rPr>
                <w:rFonts w:ascii="Arial" w:hAnsi="Arial" w:cs="Arial"/>
              </w:rPr>
            </w:pPr>
          </w:p>
        </w:tc>
        <w:tc>
          <w:tcPr>
            <w:tcW w:w="1560" w:type="dxa"/>
            <w:tcBorders>
              <w:top w:val="nil"/>
              <w:left w:val="single" w:sz="4" w:space="0" w:color="BFBFBF"/>
              <w:bottom w:val="nil"/>
              <w:right w:val="nil"/>
            </w:tcBorders>
          </w:tcPr>
          <w:p w14:paraId="34A70C01" w14:textId="77777777" w:rsidR="009C7C2D" w:rsidRPr="003C57C6" w:rsidRDefault="009C7C2D" w:rsidP="00767937">
            <w:pPr>
              <w:spacing w:after="0" w:line="240" w:lineRule="auto"/>
              <w:jc w:val="right"/>
              <w:rPr>
                <w:rFonts w:ascii="Arial" w:hAnsi="Arial" w:cs="Arial"/>
                <w:i/>
              </w:rPr>
            </w:pPr>
          </w:p>
        </w:tc>
      </w:tr>
      <w:tr w:rsidR="009C7C2D" w:rsidRPr="00462608" w14:paraId="352D5A0D"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78B2EC83" w14:textId="77777777" w:rsidR="009C7C2D" w:rsidRPr="008773EC" w:rsidRDefault="009C7C2D" w:rsidP="00502044">
            <w:pPr>
              <w:pStyle w:val="ListParagraph"/>
              <w:numPr>
                <w:ilvl w:val="0"/>
                <w:numId w:val="44"/>
              </w:numPr>
              <w:spacing w:after="0" w:line="240" w:lineRule="auto"/>
              <w:ind w:left="0" w:firstLine="0"/>
              <w:contextualSpacing w:val="0"/>
              <w:rPr>
                <w:rFonts w:ascii="Arial" w:hAnsi="Arial" w:cs="Arial"/>
              </w:rPr>
            </w:pPr>
            <w:r w:rsidRPr="008773EC">
              <w:rPr>
                <w:rFonts w:ascii="Arial" w:hAnsi="Arial" w:cs="Arial"/>
              </w:rPr>
              <w:t xml:space="preserve">The fee should be paid for any application not specifically covered in paragraph 24, Schedule 1 of the Remuneration Regulations regardless of the length of time of the hearing subject to the conditions set out in paragraph 2.12.3. </w:t>
            </w:r>
          </w:p>
          <w:p w14:paraId="0328581A" w14:textId="77777777" w:rsidR="009C7C2D" w:rsidRPr="008773EC" w:rsidRDefault="009C7C2D" w:rsidP="00211585">
            <w:pPr>
              <w:spacing w:after="0" w:line="240" w:lineRule="auto"/>
              <w:rPr>
                <w:rFonts w:ascii="Arial" w:hAnsi="Arial" w:cs="Arial"/>
              </w:rPr>
            </w:pPr>
          </w:p>
          <w:p w14:paraId="3DC89052" w14:textId="77777777" w:rsidR="009C7C2D" w:rsidRPr="008773EC" w:rsidRDefault="009C7C2D" w:rsidP="00502044">
            <w:pPr>
              <w:pStyle w:val="ListParagraph"/>
              <w:numPr>
                <w:ilvl w:val="0"/>
                <w:numId w:val="44"/>
              </w:numPr>
              <w:spacing w:after="0" w:line="240" w:lineRule="auto"/>
              <w:ind w:left="0" w:firstLine="0"/>
              <w:contextualSpacing w:val="0"/>
              <w:rPr>
                <w:rFonts w:ascii="Arial" w:hAnsi="Arial" w:cs="Arial"/>
              </w:rPr>
            </w:pPr>
            <w:r w:rsidRPr="008773EC">
              <w:rPr>
                <w:rFonts w:ascii="Arial" w:hAnsi="Arial" w:cs="Arial"/>
              </w:rPr>
              <w:t xml:space="preserve">As held in Costs Judge </w:t>
            </w:r>
            <w:proofErr w:type="gramStart"/>
            <w:r w:rsidRPr="008773EC">
              <w:rPr>
                <w:rFonts w:ascii="Arial" w:hAnsi="Arial" w:cs="Arial"/>
              </w:rPr>
              <w:t>decision</w:t>
            </w:r>
            <w:proofErr w:type="gramEnd"/>
            <w:r w:rsidRPr="008773EC">
              <w:rPr>
                <w:rFonts w:ascii="Arial" w:hAnsi="Arial" w:cs="Arial"/>
              </w:rPr>
              <w:t xml:space="preserve"> </w:t>
            </w:r>
            <w:r w:rsidRPr="008773EC">
              <w:rPr>
                <w:rFonts w:ascii="Arial" w:hAnsi="Arial" w:cs="Arial"/>
                <w:b/>
              </w:rPr>
              <w:t xml:space="preserve">R. v. </w:t>
            </w:r>
            <w:proofErr w:type="spellStart"/>
            <w:r w:rsidRPr="008773EC">
              <w:rPr>
                <w:rFonts w:ascii="Arial" w:hAnsi="Arial" w:cs="Arial"/>
                <w:b/>
              </w:rPr>
              <w:t>Muoka</w:t>
            </w:r>
            <w:proofErr w:type="spellEnd"/>
            <w:r w:rsidRPr="008773EC">
              <w:rPr>
                <w:rFonts w:ascii="Arial" w:hAnsi="Arial" w:cs="Arial"/>
                <w:b/>
              </w:rPr>
              <w:t xml:space="preserve"> (2013),</w:t>
            </w:r>
            <w:r w:rsidRPr="008773EC">
              <w:rPr>
                <w:rFonts w:ascii="Arial" w:hAnsi="Arial" w:cs="Arial"/>
              </w:rPr>
              <w:t xml:space="preserve"> where the Representation Order has been withdrawn part way through a case, the advocate may claim a standard appearance fee for each day at court that the Representation Order was in operation.</w:t>
            </w:r>
          </w:p>
        </w:tc>
        <w:tc>
          <w:tcPr>
            <w:tcW w:w="1560" w:type="dxa"/>
            <w:tcBorders>
              <w:top w:val="nil"/>
              <w:left w:val="single" w:sz="4" w:space="0" w:color="BFBFBF"/>
              <w:bottom w:val="nil"/>
              <w:right w:val="nil"/>
            </w:tcBorders>
          </w:tcPr>
          <w:p w14:paraId="52558071" w14:textId="77777777" w:rsidR="009C7C2D" w:rsidRPr="003C57C6" w:rsidRDefault="009C7C2D" w:rsidP="00767937">
            <w:pPr>
              <w:spacing w:after="0" w:line="240" w:lineRule="auto"/>
              <w:jc w:val="right"/>
              <w:rPr>
                <w:rFonts w:ascii="Arial" w:hAnsi="Arial" w:cs="Arial"/>
                <w:i/>
              </w:rPr>
            </w:pPr>
          </w:p>
        </w:tc>
      </w:tr>
      <w:tr w:rsidR="009C7C2D" w:rsidRPr="00462608" w14:paraId="7831867C" w14:textId="77777777" w:rsidTr="00F06EDB">
        <w:tc>
          <w:tcPr>
            <w:tcW w:w="9072" w:type="dxa"/>
            <w:gridSpan w:val="2"/>
            <w:tcBorders>
              <w:right w:val="single" w:sz="4" w:space="0" w:color="BFBFBF"/>
            </w:tcBorders>
          </w:tcPr>
          <w:p w14:paraId="27E466E3" w14:textId="77777777" w:rsidR="009C7C2D" w:rsidRPr="008773EC" w:rsidRDefault="009C7C2D" w:rsidP="00767937">
            <w:pPr>
              <w:pStyle w:val="ListParagraph"/>
              <w:spacing w:after="0" w:line="240" w:lineRule="auto"/>
              <w:ind w:left="0"/>
              <w:rPr>
                <w:rFonts w:ascii="Arial" w:hAnsi="Arial" w:cs="Arial"/>
              </w:rPr>
            </w:pPr>
          </w:p>
        </w:tc>
        <w:tc>
          <w:tcPr>
            <w:tcW w:w="1560" w:type="dxa"/>
            <w:tcBorders>
              <w:left w:val="single" w:sz="4" w:space="0" w:color="BFBFBF"/>
            </w:tcBorders>
          </w:tcPr>
          <w:p w14:paraId="004BD4DB" w14:textId="77777777" w:rsidR="009C7C2D" w:rsidRPr="003C57C6" w:rsidRDefault="009C7C2D" w:rsidP="00767937">
            <w:pPr>
              <w:spacing w:after="0" w:line="240" w:lineRule="auto"/>
              <w:jc w:val="right"/>
              <w:rPr>
                <w:rFonts w:ascii="Arial" w:hAnsi="Arial" w:cs="Arial"/>
                <w:i/>
              </w:rPr>
            </w:pPr>
          </w:p>
        </w:tc>
      </w:tr>
      <w:tr w:rsidR="009C7C2D" w:rsidRPr="00462608" w14:paraId="7FFA9E81" w14:textId="77777777" w:rsidTr="00F06EDB">
        <w:tc>
          <w:tcPr>
            <w:tcW w:w="9072" w:type="dxa"/>
            <w:gridSpan w:val="2"/>
            <w:tcBorders>
              <w:right w:val="single" w:sz="4" w:space="0" w:color="BFBFBF"/>
            </w:tcBorders>
          </w:tcPr>
          <w:p w14:paraId="1F013458" w14:textId="77777777" w:rsidR="009C7C2D" w:rsidRPr="008773EC" w:rsidRDefault="009C7C2D" w:rsidP="00502044">
            <w:pPr>
              <w:pStyle w:val="ListParagraph"/>
              <w:numPr>
                <w:ilvl w:val="0"/>
                <w:numId w:val="44"/>
              </w:numPr>
              <w:spacing w:after="0" w:line="240" w:lineRule="auto"/>
              <w:ind w:left="0" w:firstLine="0"/>
              <w:contextualSpacing w:val="0"/>
              <w:rPr>
                <w:rFonts w:ascii="Arial" w:hAnsi="Arial" w:cs="Arial"/>
              </w:rPr>
            </w:pPr>
            <w:r w:rsidRPr="008773EC">
              <w:rPr>
                <w:rFonts w:ascii="Arial" w:hAnsi="Arial" w:cs="Arial"/>
              </w:rPr>
              <w:t>In appeals, committals for sentence, and breaches, a Standard Appearance fee is payable for every day that does not form part of the main hearing. The requirement for five Standard Appearance Hearings having to be held before a Standard Appearance fee can be paid (as stated in paragraph 2.12.3) does not apply to appeals, committals for sentences, and breaches.</w:t>
            </w:r>
          </w:p>
          <w:p w14:paraId="0C41C80C" w14:textId="77777777" w:rsidR="009C7C2D" w:rsidRPr="008773EC" w:rsidRDefault="009C7C2D" w:rsidP="00767937">
            <w:pPr>
              <w:spacing w:after="0" w:line="240" w:lineRule="auto"/>
              <w:rPr>
                <w:rFonts w:ascii="Arial" w:hAnsi="Arial" w:cs="Arial"/>
                <w:b/>
                <w:lang w:eastAsia="en-GB"/>
              </w:rPr>
            </w:pPr>
          </w:p>
        </w:tc>
        <w:tc>
          <w:tcPr>
            <w:tcW w:w="1560" w:type="dxa"/>
            <w:tcBorders>
              <w:left w:val="single" w:sz="4" w:space="0" w:color="BFBFBF"/>
            </w:tcBorders>
          </w:tcPr>
          <w:p w14:paraId="52A4310D"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12(4), Schedule 1</w:t>
            </w:r>
          </w:p>
        </w:tc>
      </w:tr>
      <w:tr w:rsidR="009C7C2D" w:rsidRPr="00462608" w14:paraId="1F2C239E" w14:textId="77777777" w:rsidTr="00F06EDB">
        <w:tc>
          <w:tcPr>
            <w:tcW w:w="9072" w:type="dxa"/>
            <w:gridSpan w:val="2"/>
            <w:tcBorders>
              <w:right w:val="single" w:sz="4" w:space="0" w:color="BFBFBF"/>
            </w:tcBorders>
          </w:tcPr>
          <w:p w14:paraId="4C9FB273" w14:textId="77777777" w:rsidR="009C7C2D" w:rsidRDefault="009C7C2D" w:rsidP="00767937">
            <w:pPr>
              <w:spacing w:after="0" w:line="240" w:lineRule="auto"/>
              <w:ind w:left="720" w:hanging="720"/>
              <w:rPr>
                <w:rFonts w:ascii="Arial" w:hAnsi="Arial" w:cs="Arial"/>
                <w:b/>
                <w:lang w:eastAsia="en-GB"/>
              </w:rPr>
            </w:pPr>
            <w:r>
              <w:rPr>
                <w:rFonts w:ascii="Arial" w:hAnsi="Arial" w:cs="Arial"/>
                <w:b/>
                <w:lang w:eastAsia="en-GB"/>
              </w:rPr>
              <w:t>2.13</w:t>
            </w:r>
            <w:r w:rsidRPr="00462608">
              <w:rPr>
                <w:rFonts w:ascii="Arial" w:hAnsi="Arial" w:cs="Arial"/>
                <w:b/>
                <w:lang w:eastAsia="en-GB"/>
              </w:rPr>
              <w:tab/>
            </w:r>
            <w:bookmarkStart w:id="77" w:name="agfsfeesforabuse"/>
            <w:r w:rsidRPr="00462608">
              <w:rPr>
                <w:rFonts w:ascii="Arial" w:hAnsi="Arial" w:cs="Arial"/>
                <w:b/>
                <w:lang w:eastAsia="en-GB"/>
              </w:rPr>
              <w:t>Fees for abuse of process, disclos</w:t>
            </w:r>
            <w:r>
              <w:rPr>
                <w:rFonts w:ascii="Arial" w:hAnsi="Arial" w:cs="Arial"/>
                <w:b/>
                <w:lang w:eastAsia="en-GB"/>
              </w:rPr>
              <w:t>ure, admissibility, and</w:t>
            </w:r>
            <w:r w:rsidRPr="00462608">
              <w:rPr>
                <w:rFonts w:ascii="Arial" w:hAnsi="Arial" w:cs="Arial"/>
                <w:b/>
                <w:lang w:eastAsia="en-GB"/>
              </w:rPr>
              <w:t xml:space="preserve"> withdrawal of plea hearings</w:t>
            </w:r>
            <w:bookmarkEnd w:id="77"/>
          </w:p>
          <w:p w14:paraId="258DBBB9" w14:textId="77777777" w:rsidR="009C7C2D" w:rsidRDefault="009C7C2D" w:rsidP="00767937">
            <w:pPr>
              <w:spacing w:after="0" w:line="240" w:lineRule="auto"/>
            </w:pPr>
          </w:p>
        </w:tc>
        <w:tc>
          <w:tcPr>
            <w:tcW w:w="1560" w:type="dxa"/>
            <w:tcBorders>
              <w:left w:val="single" w:sz="4" w:space="0" w:color="BFBFBF"/>
            </w:tcBorders>
          </w:tcPr>
          <w:p w14:paraId="496768CC" w14:textId="77777777" w:rsidR="009C7C2D" w:rsidRPr="003C57C6" w:rsidRDefault="009C7C2D" w:rsidP="00BC34A9">
            <w:pPr>
              <w:spacing w:after="0" w:line="240" w:lineRule="auto"/>
              <w:jc w:val="center"/>
              <w:rPr>
                <w:rFonts w:ascii="Arial" w:hAnsi="Arial" w:cs="Arial"/>
                <w:i/>
              </w:rPr>
            </w:pPr>
          </w:p>
        </w:tc>
      </w:tr>
      <w:tr w:rsidR="009C7C2D" w:rsidRPr="00521102" w14:paraId="48BB5510" w14:textId="77777777" w:rsidTr="00F06EDB">
        <w:tc>
          <w:tcPr>
            <w:tcW w:w="9072" w:type="dxa"/>
            <w:gridSpan w:val="2"/>
            <w:tcBorders>
              <w:right w:val="single" w:sz="4" w:space="0" w:color="BFBFBF"/>
            </w:tcBorders>
          </w:tcPr>
          <w:p w14:paraId="7B5F1F24" w14:textId="77777777" w:rsidR="009C7C2D" w:rsidRPr="008773EC" w:rsidRDefault="009C7C2D" w:rsidP="00502044">
            <w:pPr>
              <w:pStyle w:val="ListParagraph"/>
              <w:numPr>
                <w:ilvl w:val="0"/>
                <w:numId w:val="45"/>
              </w:numPr>
              <w:spacing w:after="0" w:line="240" w:lineRule="auto"/>
              <w:ind w:left="0" w:firstLine="0"/>
              <w:contextualSpacing w:val="0"/>
              <w:rPr>
                <w:rFonts w:ascii="Arial" w:hAnsi="Arial" w:cs="Arial"/>
                <w:color w:val="000000"/>
              </w:rPr>
            </w:pPr>
            <w:r w:rsidRPr="008773EC">
              <w:rPr>
                <w:rFonts w:ascii="Arial" w:hAnsi="Arial" w:cs="Arial"/>
                <w:color w:val="000000"/>
              </w:rPr>
              <w:t xml:space="preserve">   Paragraph 13 sets out the rules for claiming fees for the following hearings:</w:t>
            </w:r>
          </w:p>
          <w:p w14:paraId="0B3A9181" w14:textId="77777777" w:rsidR="009C7C2D" w:rsidRPr="008773EC" w:rsidRDefault="009C7C2D" w:rsidP="00502044">
            <w:pPr>
              <w:pStyle w:val="ListParagraph"/>
              <w:numPr>
                <w:ilvl w:val="0"/>
                <w:numId w:val="136"/>
              </w:numPr>
              <w:spacing w:after="0" w:line="240" w:lineRule="auto"/>
              <w:ind w:left="567" w:firstLine="0"/>
              <w:contextualSpacing w:val="0"/>
              <w:rPr>
                <w:rFonts w:ascii="Arial" w:hAnsi="Arial" w:cs="Arial"/>
                <w:color w:val="000000"/>
              </w:rPr>
            </w:pPr>
            <w:r w:rsidRPr="008773EC">
              <w:rPr>
                <w:rFonts w:ascii="Arial" w:hAnsi="Arial" w:cs="Arial"/>
                <w:color w:val="000000"/>
              </w:rPr>
              <w:t xml:space="preserve">where there is an Application to Stay the Proceedings, </w:t>
            </w:r>
          </w:p>
          <w:p w14:paraId="60ECCB37" w14:textId="77777777" w:rsidR="009C7C2D" w:rsidRPr="008773EC" w:rsidRDefault="009C7C2D" w:rsidP="00502044">
            <w:pPr>
              <w:pStyle w:val="ListParagraph"/>
              <w:numPr>
                <w:ilvl w:val="0"/>
                <w:numId w:val="136"/>
              </w:numPr>
              <w:spacing w:after="0" w:line="240" w:lineRule="auto"/>
              <w:ind w:left="567" w:firstLine="0"/>
              <w:contextualSpacing w:val="0"/>
              <w:rPr>
                <w:rFonts w:ascii="Arial" w:hAnsi="Arial" w:cs="Arial"/>
                <w:color w:val="000000"/>
              </w:rPr>
            </w:pPr>
            <w:r w:rsidRPr="008773EC">
              <w:rPr>
                <w:rFonts w:ascii="Arial" w:hAnsi="Arial" w:cs="Arial"/>
                <w:color w:val="000000"/>
              </w:rPr>
              <w:t xml:space="preserve">a hearing to determine whether any material should be disclosed, </w:t>
            </w:r>
          </w:p>
          <w:p w14:paraId="773CF683" w14:textId="77777777" w:rsidR="009C7C2D" w:rsidRPr="008773EC" w:rsidRDefault="009C7C2D" w:rsidP="00502044">
            <w:pPr>
              <w:pStyle w:val="ListParagraph"/>
              <w:numPr>
                <w:ilvl w:val="0"/>
                <w:numId w:val="136"/>
              </w:numPr>
              <w:spacing w:after="0" w:line="240" w:lineRule="auto"/>
              <w:ind w:left="567" w:firstLine="0"/>
              <w:contextualSpacing w:val="0"/>
              <w:rPr>
                <w:rFonts w:ascii="Arial" w:hAnsi="Arial" w:cs="Arial"/>
                <w:color w:val="000000"/>
              </w:rPr>
            </w:pPr>
            <w:r w:rsidRPr="008773EC">
              <w:rPr>
                <w:rFonts w:ascii="Arial" w:hAnsi="Arial" w:cs="Arial"/>
                <w:color w:val="000000"/>
              </w:rPr>
              <w:t xml:space="preserve">an application for a witness summons to ensure the disclosure of third party material or </w:t>
            </w:r>
          </w:p>
          <w:p w14:paraId="78C9F141" w14:textId="77777777" w:rsidR="009C7C2D" w:rsidRPr="008773EC" w:rsidRDefault="009C7C2D" w:rsidP="00502044">
            <w:pPr>
              <w:pStyle w:val="ListParagraph"/>
              <w:numPr>
                <w:ilvl w:val="0"/>
                <w:numId w:val="136"/>
              </w:numPr>
              <w:spacing w:after="0" w:line="240" w:lineRule="auto"/>
              <w:ind w:left="567" w:firstLine="0"/>
              <w:contextualSpacing w:val="0"/>
              <w:rPr>
                <w:rFonts w:ascii="Arial" w:hAnsi="Arial" w:cs="Arial"/>
                <w:color w:val="000000"/>
              </w:rPr>
            </w:pPr>
            <w:r w:rsidRPr="008773EC">
              <w:rPr>
                <w:rFonts w:ascii="Arial" w:hAnsi="Arial" w:cs="Arial"/>
                <w:color w:val="000000"/>
              </w:rPr>
              <w:lastRenderedPageBreak/>
              <w:t>a hearing relating to</w:t>
            </w:r>
            <w:r w:rsidRPr="008773EC">
              <w:rPr>
                <w:rFonts w:ascii="Arial" w:hAnsi="Arial" w:cs="Arial"/>
                <w:i/>
              </w:rPr>
              <w:t xml:space="preserve"> </w:t>
            </w:r>
            <w:r w:rsidRPr="008773EC">
              <w:rPr>
                <w:rFonts w:ascii="Arial" w:hAnsi="Arial" w:cs="Arial"/>
                <w:color w:val="000000"/>
              </w:rPr>
              <w:t>the question of the admissibility as evidence of any material, (including bad character evidence).</w:t>
            </w:r>
          </w:p>
          <w:p w14:paraId="76393994" w14:textId="77777777" w:rsidR="009C7C2D" w:rsidRPr="008773EC" w:rsidRDefault="009C7C2D" w:rsidP="00767937">
            <w:pPr>
              <w:pStyle w:val="ListParagraph"/>
              <w:spacing w:after="0" w:line="240" w:lineRule="auto"/>
              <w:ind w:left="1080"/>
              <w:rPr>
                <w:rFonts w:ascii="Arial" w:hAnsi="Arial" w:cs="Arial"/>
                <w:color w:val="000000"/>
              </w:rPr>
            </w:pPr>
          </w:p>
        </w:tc>
        <w:tc>
          <w:tcPr>
            <w:tcW w:w="1560" w:type="dxa"/>
            <w:tcBorders>
              <w:left w:val="single" w:sz="4" w:space="0" w:color="BFBFBF"/>
            </w:tcBorders>
          </w:tcPr>
          <w:p w14:paraId="0C62E36C"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lastRenderedPageBreak/>
              <w:t>Paragraph 13, Schedule 1</w:t>
            </w:r>
          </w:p>
        </w:tc>
      </w:tr>
      <w:tr w:rsidR="009C7C2D" w:rsidRPr="00521102" w14:paraId="692C9D67" w14:textId="77777777" w:rsidTr="00F06EDB">
        <w:tc>
          <w:tcPr>
            <w:tcW w:w="9072" w:type="dxa"/>
            <w:gridSpan w:val="2"/>
            <w:tcBorders>
              <w:right w:val="single" w:sz="4" w:space="0" w:color="BFBFBF"/>
            </w:tcBorders>
          </w:tcPr>
          <w:p w14:paraId="55BB34CE" w14:textId="77777777" w:rsidR="009C7C2D" w:rsidRPr="008773EC" w:rsidRDefault="009C7C2D" w:rsidP="00502044">
            <w:pPr>
              <w:pStyle w:val="ListParagraph"/>
              <w:numPr>
                <w:ilvl w:val="0"/>
                <w:numId w:val="45"/>
              </w:numPr>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If the hearing is on the same day as the main hearing then no separate fee is paid but the hearing, for payment purposes, is included in length of the main hearing.</w:t>
            </w:r>
          </w:p>
          <w:p w14:paraId="09E5B58E" w14:textId="77777777" w:rsidR="009C7C2D" w:rsidRPr="008773EC" w:rsidRDefault="009C7C2D" w:rsidP="00BF2F43">
            <w:pPr>
              <w:pStyle w:val="ListParagraph"/>
              <w:spacing w:after="0" w:line="240" w:lineRule="auto"/>
              <w:ind w:left="0"/>
              <w:contextualSpacing w:val="0"/>
              <w:jc w:val="both"/>
              <w:rPr>
                <w:rFonts w:ascii="Arial" w:hAnsi="Arial" w:cs="Arial"/>
              </w:rPr>
            </w:pPr>
          </w:p>
        </w:tc>
        <w:tc>
          <w:tcPr>
            <w:tcW w:w="1560" w:type="dxa"/>
            <w:tcBorders>
              <w:left w:val="single" w:sz="4" w:space="0" w:color="BFBFBF"/>
            </w:tcBorders>
          </w:tcPr>
          <w:p w14:paraId="4C72BF95"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13(2), Schedule 1</w:t>
            </w:r>
          </w:p>
        </w:tc>
      </w:tr>
      <w:tr w:rsidR="009C7C2D" w:rsidRPr="004602C8" w14:paraId="573A171B" w14:textId="77777777" w:rsidTr="00F06EDB">
        <w:tc>
          <w:tcPr>
            <w:tcW w:w="9072" w:type="dxa"/>
            <w:gridSpan w:val="2"/>
            <w:tcBorders>
              <w:right w:val="single" w:sz="4" w:space="0" w:color="BFBFBF"/>
            </w:tcBorders>
          </w:tcPr>
          <w:p w14:paraId="6F9F764B" w14:textId="77777777" w:rsidR="009C7C2D" w:rsidRPr="008773EC" w:rsidRDefault="009C7C2D" w:rsidP="00502044">
            <w:pPr>
              <w:pStyle w:val="ListParagraph"/>
              <w:numPr>
                <w:ilvl w:val="0"/>
                <w:numId w:val="45"/>
              </w:numPr>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If the hearing is held prior to the first day of the main hearing, then the fee payable is listed in the Table of Fixed Fees, after paragraph 1, Schedule 1 of the Remuneration Regulations.  Paragraph 13(3) additionally explains the rules for claiming a half or full day fixed fee.</w:t>
            </w:r>
          </w:p>
          <w:p w14:paraId="538A2171" w14:textId="77777777" w:rsidR="009C7C2D" w:rsidRPr="008773EC" w:rsidRDefault="009C7C2D" w:rsidP="00BF2F43">
            <w:pPr>
              <w:pStyle w:val="ListParagraph"/>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7531D22D" w14:textId="799EA353" w:rsidR="009C7C2D" w:rsidRPr="003C57C6" w:rsidRDefault="009C7C2D" w:rsidP="00BC34A9">
            <w:pPr>
              <w:spacing w:after="0" w:line="240" w:lineRule="auto"/>
              <w:jc w:val="center"/>
              <w:rPr>
                <w:rFonts w:ascii="Arial" w:hAnsi="Arial" w:cs="Arial"/>
                <w:i/>
              </w:rPr>
            </w:pPr>
            <w:r w:rsidRPr="003C57C6">
              <w:rPr>
                <w:rFonts w:ascii="Arial" w:hAnsi="Arial" w:cs="Arial"/>
                <w:i/>
              </w:rPr>
              <w:t>Paragraph 13(</w:t>
            </w:r>
            <w:r w:rsidR="00E20F59">
              <w:rPr>
                <w:rFonts w:ascii="Arial" w:hAnsi="Arial" w:cs="Arial"/>
                <w:i/>
              </w:rPr>
              <w:t>2</w:t>
            </w:r>
            <w:r w:rsidRPr="003C57C6">
              <w:rPr>
                <w:rFonts w:ascii="Arial" w:hAnsi="Arial" w:cs="Arial"/>
                <w:i/>
              </w:rPr>
              <w:t>), Schedule 1</w:t>
            </w:r>
          </w:p>
          <w:p w14:paraId="1358F84B" w14:textId="77777777" w:rsidR="009C7C2D" w:rsidRPr="003C57C6" w:rsidRDefault="009C7C2D" w:rsidP="00BC34A9">
            <w:pPr>
              <w:spacing w:after="0" w:line="240" w:lineRule="auto"/>
              <w:jc w:val="center"/>
              <w:rPr>
                <w:rFonts w:ascii="Arial" w:hAnsi="Arial" w:cs="Arial"/>
                <w:i/>
              </w:rPr>
            </w:pPr>
          </w:p>
        </w:tc>
      </w:tr>
      <w:tr w:rsidR="009C7C2D" w:rsidRPr="00E05305" w14:paraId="36D71625"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A955A0C" w14:textId="77777777" w:rsidR="009C7C2D" w:rsidRPr="008773EC" w:rsidRDefault="009C7C2D" w:rsidP="00502044">
            <w:pPr>
              <w:pStyle w:val="ListParagraph"/>
              <w:numPr>
                <w:ilvl w:val="0"/>
                <w:numId w:val="45"/>
              </w:numPr>
              <w:spacing w:after="0" w:line="240" w:lineRule="auto"/>
              <w:ind w:left="0" w:firstLine="0"/>
              <w:contextualSpacing w:val="0"/>
              <w:jc w:val="both"/>
            </w:pPr>
            <w:r w:rsidRPr="008773EC">
              <w:rPr>
                <w:rFonts w:ascii="Arial" w:hAnsi="Arial" w:cs="Arial"/>
                <w:color w:val="000000"/>
              </w:rPr>
              <w:t xml:space="preserve">   A hearing relating to the failure to disclose material e.g. the prosecution not complying with a previous order rather than the court deciding whether material should be disclosed, does not attract the half-day/ full day fee and the standard appearance fee should be claimed subject to the requirements of paragraph 2.12.4. </w:t>
            </w:r>
            <w:r w:rsidRPr="008773EC">
              <w:rPr>
                <w:rFonts w:ascii="Arial" w:hAnsi="Arial" w:cs="Arial"/>
              </w:rPr>
              <w:t>Refer to Costs Judge decision:</w:t>
            </w:r>
            <w:r w:rsidRPr="008773EC">
              <w:t xml:space="preserve">  </w:t>
            </w:r>
            <w:r w:rsidRPr="008773EC">
              <w:rPr>
                <w:b/>
                <w:bCs/>
                <w:lang w:eastAsia="en-GB"/>
              </w:rPr>
              <w:t xml:space="preserve"> </w:t>
            </w:r>
            <w:r w:rsidRPr="008773EC">
              <w:rPr>
                <w:rFonts w:ascii="Arial" w:hAnsi="Arial" w:cs="Arial"/>
                <w:b/>
              </w:rPr>
              <w:t>R. v. Russell (2001).</w:t>
            </w:r>
          </w:p>
        </w:tc>
        <w:tc>
          <w:tcPr>
            <w:tcW w:w="1560" w:type="dxa"/>
            <w:tcBorders>
              <w:top w:val="nil"/>
              <w:left w:val="single" w:sz="4" w:space="0" w:color="BFBFBF"/>
              <w:bottom w:val="nil"/>
              <w:right w:val="nil"/>
            </w:tcBorders>
          </w:tcPr>
          <w:p w14:paraId="7EAC6622" w14:textId="77777777" w:rsidR="009C7C2D" w:rsidRPr="003C57C6" w:rsidRDefault="009C7C2D" w:rsidP="00767937">
            <w:pPr>
              <w:pStyle w:val="ListParagraph"/>
              <w:spacing w:after="0" w:line="240" w:lineRule="auto"/>
              <w:rPr>
                <w:rFonts w:ascii="Arial" w:hAnsi="Arial" w:cs="Arial"/>
                <w:i/>
              </w:rPr>
            </w:pPr>
            <w:r w:rsidRPr="003C57C6">
              <w:rPr>
                <w:rFonts w:ascii="Arial" w:hAnsi="Arial" w:cs="Arial"/>
                <w:i/>
              </w:rPr>
              <w:t xml:space="preserve"> </w:t>
            </w:r>
          </w:p>
        </w:tc>
      </w:tr>
      <w:tr w:rsidR="009C7C2D" w:rsidRPr="00BC34A9" w14:paraId="300DD496" w14:textId="77777777" w:rsidTr="00F06EDB">
        <w:tc>
          <w:tcPr>
            <w:tcW w:w="9072" w:type="dxa"/>
            <w:gridSpan w:val="2"/>
            <w:tcBorders>
              <w:right w:val="single" w:sz="4" w:space="0" w:color="BFBFBF"/>
            </w:tcBorders>
          </w:tcPr>
          <w:p w14:paraId="74796394" w14:textId="77777777" w:rsidR="009C7C2D" w:rsidRPr="008773EC" w:rsidRDefault="009C7C2D" w:rsidP="00BF2F43">
            <w:pPr>
              <w:pStyle w:val="ListParagraph"/>
              <w:spacing w:after="0" w:line="240" w:lineRule="auto"/>
              <w:ind w:left="0"/>
              <w:contextualSpacing w:val="0"/>
              <w:jc w:val="both"/>
            </w:pPr>
          </w:p>
          <w:p w14:paraId="6FEE124F" w14:textId="77777777" w:rsidR="009C7C2D" w:rsidRPr="008773EC" w:rsidRDefault="009C7C2D" w:rsidP="00502044">
            <w:pPr>
              <w:pStyle w:val="ListParagraph"/>
              <w:numPr>
                <w:ilvl w:val="0"/>
                <w:numId w:val="45"/>
              </w:numPr>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For the full day fee to apply, the hearing must have started before lunch and continue after lunch.</w:t>
            </w:r>
          </w:p>
          <w:p w14:paraId="1B41501F" w14:textId="77777777" w:rsidR="009C7C2D" w:rsidRPr="008773EC" w:rsidRDefault="009C7C2D" w:rsidP="00BF2F43">
            <w:pPr>
              <w:spacing w:after="0" w:line="240" w:lineRule="auto"/>
              <w:jc w:val="both"/>
            </w:pPr>
          </w:p>
        </w:tc>
        <w:tc>
          <w:tcPr>
            <w:tcW w:w="1560" w:type="dxa"/>
            <w:tcBorders>
              <w:left w:val="single" w:sz="4" w:space="0" w:color="BFBFBF"/>
            </w:tcBorders>
          </w:tcPr>
          <w:p w14:paraId="33AB6CA3" w14:textId="77777777" w:rsidR="009C7C2D" w:rsidRPr="003C57C6" w:rsidRDefault="009C7C2D" w:rsidP="00BC34A9">
            <w:pPr>
              <w:pStyle w:val="ListParagraph"/>
              <w:spacing w:after="0" w:line="240" w:lineRule="auto"/>
              <w:jc w:val="center"/>
              <w:rPr>
                <w:rFonts w:ascii="Arial" w:hAnsi="Arial" w:cs="Arial"/>
                <w:i/>
              </w:rPr>
            </w:pPr>
          </w:p>
          <w:p w14:paraId="5273659B" w14:textId="77777777" w:rsidR="009C7C2D" w:rsidRPr="003C57C6" w:rsidRDefault="009C7C2D" w:rsidP="00BC34A9">
            <w:pPr>
              <w:spacing w:after="0" w:line="240" w:lineRule="auto"/>
              <w:jc w:val="center"/>
              <w:rPr>
                <w:rFonts w:ascii="Arial" w:hAnsi="Arial" w:cs="Arial"/>
                <w:i/>
              </w:rPr>
            </w:pPr>
            <w:r w:rsidRPr="003C57C6">
              <w:rPr>
                <w:rFonts w:ascii="Arial" w:hAnsi="Arial" w:cs="Arial"/>
                <w:i/>
              </w:rPr>
              <w:t>Paragraph 13(3)</w:t>
            </w:r>
          </w:p>
        </w:tc>
      </w:tr>
      <w:tr w:rsidR="009C7C2D" w:rsidRPr="00BC34A9" w14:paraId="0311DABD" w14:textId="77777777" w:rsidTr="00F06EDB">
        <w:tc>
          <w:tcPr>
            <w:tcW w:w="9072" w:type="dxa"/>
            <w:gridSpan w:val="2"/>
            <w:tcBorders>
              <w:right w:val="single" w:sz="4" w:space="0" w:color="BFBFBF"/>
            </w:tcBorders>
          </w:tcPr>
          <w:p w14:paraId="1DA139D6" w14:textId="77777777" w:rsidR="009C7C2D" w:rsidRPr="008773EC" w:rsidRDefault="009C7C2D" w:rsidP="00502044">
            <w:pPr>
              <w:pStyle w:val="ListParagraph"/>
              <w:numPr>
                <w:ilvl w:val="0"/>
                <w:numId w:val="45"/>
              </w:numPr>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The time of the listing of the hearing does not matter for this fee. An application to adjourn a hearing for more time does not constitute the start of a hearing.</w:t>
            </w:r>
          </w:p>
          <w:p w14:paraId="4D349B30" w14:textId="77777777" w:rsidR="009C7C2D" w:rsidRPr="008773EC" w:rsidRDefault="009C7C2D" w:rsidP="00BF2F43">
            <w:pPr>
              <w:spacing w:after="0" w:line="240" w:lineRule="auto"/>
              <w:jc w:val="both"/>
              <w:rPr>
                <w:rFonts w:ascii="Arial" w:hAnsi="Arial" w:cs="Arial"/>
              </w:rPr>
            </w:pPr>
          </w:p>
        </w:tc>
        <w:tc>
          <w:tcPr>
            <w:tcW w:w="1560" w:type="dxa"/>
            <w:tcBorders>
              <w:left w:val="single" w:sz="4" w:space="0" w:color="BFBFBF"/>
            </w:tcBorders>
          </w:tcPr>
          <w:p w14:paraId="76324F1C" w14:textId="57F8241F" w:rsidR="009C7C2D" w:rsidRPr="003C57C6" w:rsidRDefault="009C7C2D" w:rsidP="00BC34A9">
            <w:pPr>
              <w:spacing w:after="0" w:line="240" w:lineRule="auto"/>
              <w:jc w:val="center"/>
              <w:rPr>
                <w:rFonts w:ascii="Arial" w:hAnsi="Arial" w:cs="Arial"/>
                <w:i/>
              </w:rPr>
            </w:pPr>
          </w:p>
        </w:tc>
      </w:tr>
      <w:tr w:rsidR="009C7C2D" w:rsidRPr="00BC34A9" w14:paraId="3CF885F8" w14:textId="77777777" w:rsidTr="00F06EDB">
        <w:tc>
          <w:tcPr>
            <w:tcW w:w="9072" w:type="dxa"/>
            <w:gridSpan w:val="2"/>
            <w:tcBorders>
              <w:right w:val="single" w:sz="4" w:space="0" w:color="BFBFBF"/>
            </w:tcBorders>
          </w:tcPr>
          <w:p w14:paraId="5F0137FC" w14:textId="77777777" w:rsidR="009C7C2D" w:rsidRPr="006B1A48" w:rsidRDefault="009C7C2D" w:rsidP="00502044">
            <w:pPr>
              <w:pStyle w:val="ListParagraph"/>
              <w:numPr>
                <w:ilvl w:val="0"/>
                <w:numId w:val="45"/>
              </w:numPr>
              <w:spacing w:after="0" w:line="240" w:lineRule="auto"/>
              <w:ind w:left="0" w:firstLine="0"/>
              <w:contextualSpacing w:val="0"/>
              <w:jc w:val="both"/>
              <w:rPr>
                <w:rFonts w:ascii="Arial" w:hAnsi="Arial" w:cs="Arial"/>
              </w:rPr>
            </w:pPr>
            <w:r w:rsidRPr="008773EC">
              <w:rPr>
                <w:rFonts w:ascii="Arial" w:hAnsi="Arial" w:cs="Arial"/>
                <w:color w:val="000000"/>
              </w:rPr>
              <w:t xml:space="preserve">   The full day/half day fee is also payable for an unsuccessful Application to Withdraw a Plea of Guilty, where the application is made by an advocate other than the one attending when the original plea was tendered.</w:t>
            </w:r>
          </w:p>
          <w:p w14:paraId="4CCDA8A6" w14:textId="77777777" w:rsidR="007159B6" w:rsidRDefault="007159B6" w:rsidP="006E4EE5">
            <w:pPr>
              <w:spacing w:after="0" w:line="240" w:lineRule="auto"/>
              <w:jc w:val="both"/>
              <w:rPr>
                <w:rFonts w:ascii="Arial" w:hAnsi="Arial" w:cs="Arial"/>
              </w:rPr>
            </w:pPr>
          </w:p>
          <w:p w14:paraId="08CBBA94" w14:textId="77777777" w:rsidR="003621D8" w:rsidRPr="006B1A48" w:rsidRDefault="0059633C" w:rsidP="0059633C">
            <w:pPr>
              <w:spacing w:after="0" w:line="240" w:lineRule="auto"/>
              <w:jc w:val="both"/>
              <w:rPr>
                <w:rFonts w:ascii="Arial" w:hAnsi="Arial" w:cs="Arial"/>
              </w:rPr>
            </w:pPr>
            <w:r>
              <w:rPr>
                <w:rFonts w:ascii="Arial" w:hAnsi="Arial" w:cs="Arial"/>
              </w:rPr>
              <w:t xml:space="preserve">8. The appropriate fee for a Ground Rules Hearing is an admissibility of evidence hearing fee which is set out in Paragraph 24 of Schedule 1 of the Remuneration Regulations.  This is in accordance with a determination by Master Rowling in the costs decision R v </w:t>
            </w:r>
            <w:proofErr w:type="spellStart"/>
            <w:r>
              <w:rPr>
                <w:rFonts w:ascii="Arial" w:hAnsi="Arial" w:cs="Arial"/>
              </w:rPr>
              <w:t>Gratland</w:t>
            </w:r>
            <w:proofErr w:type="spellEnd"/>
            <w:r>
              <w:rPr>
                <w:rFonts w:ascii="Arial" w:hAnsi="Arial" w:cs="Arial"/>
              </w:rPr>
              <w:t xml:space="preserve"> (2016), where he stated that the Ground Rules Hearing falls within the category of ‘any hearing relating to the question of admissibility as evidence of any material’ on the basis that the hearing is designed both to consider how evidence can be given and the specific lines of questioning that can be put forward.</w:t>
            </w:r>
          </w:p>
        </w:tc>
        <w:tc>
          <w:tcPr>
            <w:tcW w:w="1560" w:type="dxa"/>
            <w:tcBorders>
              <w:left w:val="single" w:sz="4" w:space="0" w:color="BFBFBF"/>
            </w:tcBorders>
          </w:tcPr>
          <w:p w14:paraId="0AC1842E" w14:textId="4F69ECE1" w:rsidR="009C7C2D" w:rsidRPr="003C57C6" w:rsidRDefault="009C7C2D" w:rsidP="00BC34A9">
            <w:pPr>
              <w:spacing w:after="0" w:line="240" w:lineRule="auto"/>
              <w:jc w:val="center"/>
              <w:rPr>
                <w:rFonts w:ascii="Arial" w:hAnsi="Arial" w:cs="Arial"/>
                <w:i/>
              </w:rPr>
            </w:pPr>
          </w:p>
        </w:tc>
      </w:tr>
      <w:tr w:rsidR="009C7C2D" w:rsidRPr="00BC34A9" w14:paraId="6E5F77B5" w14:textId="77777777" w:rsidTr="00F06EDB">
        <w:tc>
          <w:tcPr>
            <w:tcW w:w="9072" w:type="dxa"/>
            <w:gridSpan w:val="2"/>
            <w:tcBorders>
              <w:right w:val="single" w:sz="4" w:space="0" w:color="BFBFBF"/>
            </w:tcBorders>
          </w:tcPr>
          <w:p w14:paraId="253849D8" w14:textId="77777777" w:rsidR="009C7C2D" w:rsidRDefault="009C7C2D" w:rsidP="00767937">
            <w:pPr>
              <w:pStyle w:val="ListParagraph"/>
              <w:widowControl w:val="0"/>
              <w:autoSpaceDE w:val="0"/>
              <w:autoSpaceDN w:val="0"/>
              <w:adjustRightInd w:val="0"/>
              <w:snapToGrid w:val="0"/>
              <w:spacing w:after="0" w:line="240" w:lineRule="auto"/>
              <w:jc w:val="both"/>
              <w:rPr>
                <w:rFonts w:ascii="Times New Roman" w:hAnsi="Times New Roman"/>
                <w:sz w:val="24"/>
                <w:szCs w:val="24"/>
              </w:rPr>
            </w:pPr>
          </w:p>
        </w:tc>
        <w:tc>
          <w:tcPr>
            <w:tcW w:w="1560" w:type="dxa"/>
            <w:tcBorders>
              <w:left w:val="single" w:sz="4" w:space="0" w:color="BFBFBF"/>
            </w:tcBorders>
          </w:tcPr>
          <w:p w14:paraId="7B75B9A2"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711426D1" w14:textId="77777777" w:rsidTr="00F06EDB">
        <w:tc>
          <w:tcPr>
            <w:tcW w:w="9072" w:type="dxa"/>
            <w:gridSpan w:val="2"/>
            <w:tcBorders>
              <w:right w:val="single" w:sz="4" w:space="0" w:color="BFBFBF"/>
            </w:tcBorders>
          </w:tcPr>
          <w:p w14:paraId="5F803E55" w14:textId="77777777" w:rsidR="009C7C2D" w:rsidRDefault="009C7C2D" w:rsidP="00767937">
            <w:pPr>
              <w:shd w:val="clear" w:color="auto" w:fill="FFFFFF"/>
              <w:spacing w:after="0" w:line="312" w:lineRule="atLeast"/>
              <w:jc w:val="both"/>
              <w:rPr>
                <w:rFonts w:ascii="Arial" w:hAnsi="Arial" w:cs="Arial"/>
                <w:b/>
                <w:lang w:eastAsia="en-GB"/>
              </w:rPr>
            </w:pPr>
            <w:r>
              <w:rPr>
                <w:rFonts w:ascii="Arial" w:hAnsi="Arial" w:cs="Arial"/>
                <w:b/>
                <w:lang w:eastAsia="en-GB"/>
              </w:rPr>
              <w:t>2.14</w:t>
            </w:r>
            <w:r w:rsidRPr="00462608">
              <w:rPr>
                <w:rFonts w:ascii="Arial" w:hAnsi="Arial" w:cs="Arial"/>
                <w:b/>
                <w:lang w:eastAsia="en-GB"/>
              </w:rPr>
              <w:tab/>
            </w:r>
            <w:bookmarkStart w:id="78" w:name="agfsfeesforconfisc"/>
            <w:r w:rsidRPr="00462608">
              <w:rPr>
                <w:rFonts w:ascii="Arial" w:hAnsi="Arial" w:cs="Arial"/>
                <w:b/>
                <w:lang w:eastAsia="en-GB"/>
              </w:rPr>
              <w:t>Fees for confiscation hearings</w:t>
            </w:r>
            <w:bookmarkEnd w:id="78"/>
          </w:p>
          <w:p w14:paraId="55E42C27" w14:textId="77777777" w:rsidR="009C7C2D" w:rsidRDefault="009C7C2D" w:rsidP="00767937">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2D7EB5E0" w14:textId="77777777" w:rsidR="009C7C2D" w:rsidRPr="003C57C6" w:rsidRDefault="009C7C2D" w:rsidP="00BC34A9">
            <w:pPr>
              <w:shd w:val="clear" w:color="auto" w:fill="FFFFFF"/>
              <w:spacing w:after="0" w:line="312" w:lineRule="atLeast"/>
              <w:jc w:val="center"/>
              <w:rPr>
                <w:rFonts w:ascii="Arial" w:hAnsi="Arial" w:cs="Arial"/>
                <w:b/>
                <w:i/>
                <w:lang w:eastAsia="en-GB"/>
              </w:rPr>
            </w:pPr>
          </w:p>
        </w:tc>
      </w:tr>
      <w:tr w:rsidR="009C7C2D" w:rsidRPr="00BC34A9" w14:paraId="5946C9D0" w14:textId="77777777" w:rsidTr="00F06EDB">
        <w:tc>
          <w:tcPr>
            <w:tcW w:w="9072" w:type="dxa"/>
            <w:gridSpan w:val="2"/>
            <w:tcBorders>
              <w:right w:val="single" w:sz="4" w:space="0" w:color="BFBFBF"/>
            </w:tcBorders>
          </w:tcPr>
          <w:p w14:paraId="2D2214F7" w14:textId="77777777"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Paragraph 14, Schedule 1 of the Remuneration Regulations specifies the types of confiscation proceedings to which the paragraph applies.  It further specifies which fee is applicable according to the number of PPE.</w:t>
            </w:r>
          </w:p>
          <w:p w14:paraId="0F8B1715"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660141D1" w14:textId="77777777" w:rsidR="009C7C2D" w:rsidRPr="003C57C6" w:rsidRDefault="009C7C2D" w:rsidP="00BC34A9">
            <w:pPr>
              <w:shd w:val="clear" w:color="auto" w:fill="FFFFFF"/>
              <w:spacing w:after="0" w:line="312" w:lineRule="atLeast"/>
              <w:jc w:val="center"/>
              <w:rPr>
                <w:rFonts w:ascii="Arial" w:hAnsi="Arial" w:cs="Arial"/>
                <w:i/>
              </w:rPr>
            </w:pPr>
            <w:r w:rsidRPr="003C57C6">
              <w:rPr>
                <w:rFonts w:ascii="Arial" w:hAnsi="Arial" w:cs="Arial"/>
                <w:i/>
              </w:rPr>
              <w:t>Paragraph 14, Schedule 1</w:t>
            </w:r>
          </w:p>
        </w:tc>
      </w:tr>
      <w:tr w:rsidR="009C7C2D" w:rsidRPr="00BC34A9" w14:paraId="3530D9E1" w14:textId="77777777" w:rsidTr="00F06EDB">
        <w:tc>
          <w:tcPr>
            <w:tcW w:w="9072" w:type="dxa"/>
            <w:gridSpan w:val="2"/>
            <w:tcBorders>
              <w:right w:val="single" w:sz="4" w:space="0" w:color="BFBFBF"/>
            </w:tcBorders>
          </w:tcPr>
          <w:p w14:paraId="0BB91711" w14:textId="77777777"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A Drug Trafficking Act 1994 or Criminal Justice Act 1988 or Proceeds of Crime Act 2002 Confiscation Hearing attracts a half day/full day fee in addition to any other fee for work done that day. i.e. if there is an effective DTA/CJA/POCA hearing at the same time as a sentence, then both the sentence fee and the confiscation fee are allowed (subject to paragraph 2.12.4).</w:t>
            </w:r>
          </w:p>
          <w:p w14:paraId="56B6AD3C"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3920AA45" w14:textId="77777777" w:rsidR="009C7C2D" w:rsidRPr="003C57C6" w:rsidRDefault="009C7C2D" w:rsidP="00530F14">
            <w:pPr>
              <w:shd w:val="clear" w:color="auto" w:fill="FFFFFF"/>
              <w:spacing w:after="0" w:line="312" w:lineRule="atLeast"/>
              <w:jc w:val="center"/>
              <w:rPr>
                <w:rFonts w:ascii="Arial" w:hAnsi="Arial" w:cs="Arial"/>
                <w:i/>
                <w:color w:val="000000"/>
              </w:rPr>
            </w:pPr>
            <w:r w:rsidRPr="003C57C6">
              <w:rPr>
                <w:rFonts w:ascii="Arial" w:hAnsi="Arial" w:cs="Arial"/>
                <w:i/>
              </w:rPr>
              <w:t>Paragraph 14(2) and (3), Schedule 1</w:t>
            </w:r>
          </w:p>
        </w:tc>
      </w:tr>
      <w:tr w:rsidR="009C7C2D" w:rsidRPr="00BC34A9" w14:paraId="2A2CF8DC" w14:textId="77777777" w:rsidTr="00F06EDB">
        <w:tc>
          <w:tcPr>
            <w:tcW w:w="9072" w:type="dxa"/>
            <w:gridSpan w:val="2"/>
            <w:tcBorders>
              <w:right w:val="single" w:sz="4" w:space="0" w:color="BFBFBF"/>
            </w:tcBorders>
          </w:tcPr>
          <w:p w14:paraId="2E236B26" w14:textId="77777777"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If the hearing forms a continuous part of a Trial, the time of the confiscation hearing should not be included in the length of the Trial.</w:t>
            </w:r>
          </w:p>
          <w:p w14:paraId="1FD2658D"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658E9668" w14:textId="77777777" w:rsidR="009C7C2D" w:rsidRPr="003C57C6" w:rsidRDefault="009C7C2D" w:rsidP="00BC34A9">
            <w:pPr>
              <w:shd w:val="clear" w:color="auto" w:fill="FFFFFF"/>
              <w:spacing w:after="0" w:line="312" w:lineRule="atLeast"/>
              <w:jc w:val="center"/>
              <w:rPr>
                <w:rFonts w:ascii="Arial" w:hAnsi="Arial" w:cs="Arial"/>
                <w:i/>
                <w:color w:val="000000"/>
              </w:rPr>
            </w:pPr>
          </w:p>
        </w:tc>
      </w:tr>
      <w:tr w:rsidR="009C7C2D" w:rsidRPr="00BC34A9" w14:paraId="5CEC58AD" w14:textId="77777777" w:rsidTr="00F06EDB">
        <w:tc>
          <w:tcPr>
            <w:tcW w:w="9072" w:type="dxa"/>
            <w:gridSpan w:val="2"/>
            <w:tcBorders>
              <w:right w:val="single" w:sz="4" w:space="0" w:color="BFBFBF"/>
            </w:tcBorders>
          </w:tcPr>
          <w:p w14:paraId="1A53EB0A" w14:textId="77777777"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Paragraph 14(2) contains a table of fees which apply depending on:</w:t>
            </w:r>
          </w:p>
          <w:p w14:paraId="206C8D51" w14:textId="77777777" w:rsidR="009C7C2D" w:rsidRPr="008773EC"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Where the PPE are fewer than 51 pages</w:t>
            </w:r>
          </w:p>
          <w:p w14:paraId="7F76161E" w14:textId="77777777" w:rsidR="009C7C2D" w:rsidRPr="008773EC"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Where the PPE are between 51 – 1,000 pages</w:t>
            </w:r>
          </w:p>
          <w:p w14:paraId="703B77DA" w14:textId="77777777" w:rsidR="009C7C2D" w:rsidRPr="008773EC"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Where the PPE exceeds 1,000 pages.</w:t>
            </w:r>
          </w:p>
          <w:p w14:paraId="3471E93F"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110DE3E4" w14:textId="77777777" w:rsidR="009C7C2D" w:rsidRPr="003C57C6" w:rsidRDefault="009C7C2D" w:rsidP="00BC34A9">
            <w:pPr>
              <w:shd w:val="clear" w:color="auto" w:fill="FFFFFF"/>
              <w:spacing w:after="0" w:line="312" w:lineRule="atLeast"/>
              <w:jc w:val="center"/>
              <w:rPr>
                <w:rFonts w:ascii="Arial" w:hAnsi="Arial" w:cs="Arial"/>
                <w:i/>
                <w:color w:val="000000"/>
              </w:rPr>
            </w:pPr>
            <w:r w:rsidRPr="003C57C6">
              <w:rPr>
                <w:rFonts w:ascii="Arial" w:hAnsi="Arial" w:cs="Arial"/>
                <w:i/>
              </w:rPr>
              <w:t>Paragraph 14(2), Schedule 1</w:t>
            </w:r>
          </w:p>
        </w:tc>
      </w:tr>
      <w:tr w:rsidR="009C7C2D" w:rsidRPr="00BC34A9" w14:paraId="5EA3F0B9" w14:textId="77777777" w:rsidTr="00F06EDB">
        <w:tc>
          <w:tcPr>
            <w:tcW w:w="9072" w:type="dxa"/>
            <w:gridSpan w:val="2"/>
            <w:tcBorders>
              <w:right w:val="single" w:sz="4" w:space="0" w:color="BFBFBF"/>
            </w:tcBorders>
          </w:tcPr>
          <w:p w14:paraId="7212BD2F" w14:textId="77777777"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rPr>
            </w:pPr>
            <w:r w:rsidRPr="008773EC">
              <w:rPr>
                <w:rFonts w:ascii="Arial" w:hAnsi="Arial" w:cs="Arial"/>
                <w:color w:val="000000"/>
              </w:rPr>
              <w:t xml:space="preserve"> The time of the listing of the hearing does not matter for this fee. An application to </w:t>
            </w:r>
            <w:r w:rsidRPr="008773EC">
              <w:rPr>
                <w:rFonts w:ascii="Arial" w:hAnsi="Arial" w:cs="Arial"/>
                <w:color w:val="000000"/>
              </w:rPr>
              <w:lastRenderedPageBreak/>
              <w:t>adjourn a hearing for more time does not constitute the start of a hearing.</w:t>
            </w:r>
          </w:p>
          <w:p w14:paraId="53F0BA32"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5523EF66"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4BA95315" w14:textId="77777777" w:rsidTr="00F06EDB">
        <w:tc>
          <w:tcPr>
            <w:tcW w:w="9072" w:type="dxa"/>
            <w:gridSpan w:val="2"/>
            <w:tcBorders>
              <w:right w:val="single" w:sz="4" w:space="0" w:color="BFBFBF"/>
            </w:tcBorders>
          </w:tcPr>
          <w:p w14:paraId="5256CCC9" w14:textId="60199E65" w:rsidR="009C7C2D" w:rsidRPr="008773EC" w:rsidRDefault="009C7C2D" w:rsidP="000A31A4">
            <w:pPr>
              <w:pStyle w:val="ListParagraph"/>
              <w:widowControl w:val="0"/>
              <w:numPr>
                <w:ilvl w:val="0"/>
                <w:numId w:val="3"/>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For Confiscation Proceedings to have proceeded, a Confiscation Hearing (so called by the court) must take place. There is no requirement for evidence to be called or for a Confiscation Order to be made. This principle was held in </w:t>
            </w:r>
            <w:r w:rsidRPr="008773EC">
              <w:rPr>
                <w:rFonts w:ascii="Arial" w:hAnsi="Arial" w:cs="Arial"/>
                <w:b/>
                <w:color w:val="000000"/>
              </w:rPr>
              <w:t>Costs Judge decision</w:t>
            </w:r>
            <w:r w:rsidR="00B914A1">
              <w:rPr>
                <w:rFonts w:ascii="Arial" w:hAnsi="Arial" w:cs="Arial"/>
                <w:b/>
                <w:color w:val="000000"/>
              </w:rPr>
              <w:t>,</w:t>
            </w:r>
            <w:r>
              <w:rPr>
                <w:rFonts w:ascii="Arial" w:hAnsi="Arial" w:cs="Arial"/>
                <w:b/>
                <w:color w:val="000000"/>
              </w:rPr>
              <w:t xml:space="preserve"> </w:t>
            </w:r>
            <w:r w:rsidRPr="008773EC">
              <w:rPr>
                <w:rFonts w:ascii="Arial" w:hAnsi="Arial" w:cs="Arial"/>
                <w:b/>
                <w:color w:val="000000"/>
              </w:rPr>
              <w:t>R. v. Ali (Keir Monteith) (2013).</w:t>
            </w:r>
          </w:p>
        </w:tc>
        <w:tc>
          <w:tcPr>
            <w:tcW w:w="1560" w:type="dxa"/>
            <w:tcBorders>
              <w:left w:val="single" w:sz="4" w:space="0" w:color="BFBFBF"/>
            </w:tcBorders>
          </w:tcPr>
          <w:p w14:paraId="66FB2438"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726C8769" w14:textId="77777777" w:rsidTr="00F06EDB">
        <w:tc>
          <w:tcPr>
            <w:tcW w:w="9072" w:type="dxa"/>
            <w:gridSpan w:val="2"/>
            <w:tcBorders>
              <w:right w:val="single" w:sz="4" w:space="0" w:color="BFBFBF"/>
            </w:tcBorders>
          </w:tcPr>
          <w:p w14:paraId="39E52532"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p w14:paraId="26D0BD77" w14:textId="77777777" w:rsidR="009C7C2D" w:rsidRPr="006B1A48" w:rsidRDefault="009C7C2D" w:rsidP="000A31A4">
            <w:pPr>
              <w:pStyle w:val="ListParagraph"/>
              <w:numPr>
                <w:ilvl w:val="0"/>
                <w:numId w:val="3"/>
              </w:numPr>
              <w:spacing w:after="0" w:line="240" w:lineRule="auto"/>
              <w:ind w:left="0" w:firstLine="0"/>
              <w:contextualSpacing w:val="0"/>
              <w:jc w:val="both"/>
              <w:rPr>
                <w:rFonts w:ascii="Arial" w:hAnsi="Arial" w:cs="Arial"/>
                <w:color w:val="000000"/>
              </w:rPr>
            </w:pPr>
            <w:r w:rsidRPr="008773EC">
              <w:rPr>
                <w:rFonts w:ascii="Arial" w:hAnsi="Arial" w:cs="Arial"/>
              </w:rPr>
              <w:t>For confiscation proceedings which involve more than 50 PPE (served specifically for the confiscation proceedings), Advocates should send their claim, including the disbursements for the Confiscation Proceeding, to the</w:t>
            </w:r>
            <w:r w:rsidR="00105AAC">
              <w:rPr>
                <w:rFonts w:ascii="Arial" w:hAnsi="Arial" w:cs="Arial"/>
              </w:rPr>
              <w:t xml:space="preserve"> CCU</w:t>
            </w:r>
            <w:r w:rsidRPr="008773EC">
              <w:rPr>
                <w:rFonts w:ascii="Arial" w:hAnsi="Arial" w:cs="Arial"/>
              </w:rPr>
              <w:t xml:space="preserve">.  The form to use can be accessed at: </w:t>
            </w:r>
            <w:r w:rsidRPr="003957A5">
              <w:rPr>
                <w:rFonts w:ascii="Arial" w:hAnsi="Arial" w:cs="Arial"/>
              </w:rPr>
              <w:t>https://www.gov.uk/claim-back-costs-from-cases-in-the-criminal-courts</w:t>
            </w:r>
            <w:r w:rsidRPr="008773EC">
              <w:rPr>
                <w:rFonts w:ascii="Arial" w:hAnsi="Arial" w:cs="Arial"/>
              </w:rPr>
              <w:t>. Confiscation Proceeding claims involving fewer than 50 PPE must be submitted to the LAA.</w:t>
            </w:r>
          </w:p>
          <w:p w14:paraId="310150F4" w14:textId="77777777" w:rsidR="00FB6CC1" w:rsidRDefault="00FB6CC1" w:rsidP="006B1A48">
            <w:pPr>
              <w:spacing w:after="0" w:line="240" w:lineRule="auto"/>
              <w:jc w:val="both"/>
              <w:rPr>
                <w:rFonts w:ascii="Arial" w:hAnsi="Arial" w:cs="Arial"/>
                <w:color w:val="000000"/>
              </w:rPr>
            </w:pPr>
          </w:p>
          <w:p w14:paraId="1A8B6880" w14:textId="1D2CECB1" w:rsidR="00FB6CC1" w:rsidRPr="006B1A48" w:rsidRDefault="00FB6CC1" w:rsidP="006B1A48">
            <w:pPr>
              <w:spacing w:after="0" w:line="240" w:lineRule="auto"/>
              <w:jc w:val="both"/>
              <w:rPr>
                <w:rFonts w:ascii="Arial" w:hAnsi="Arial" w:cs="Arial"/>
                <w:color w:val="000000"/>
              </w:rPr>
            </w:pPr>
            <w:r>
              <w:rPr>
                <w:rFonts w:ascii="Arial" w:hAnsi="Arial" w:cs="Arial"/>
                <w:color w:val="000000"/>
              </w:rPr>
              <w:t xml:space="preserve">8.  </w:t>
            </w:r>
            <w:r w:rsidR="006B1A48">
              <w:rPr>
                <w:rFonts w:ascii="Arial" w:hAnsi="Arial" w:cs="Arial"/>
                <w:color w:val="000000"/>
              </w:rPr>
              <w:t xml:space="preserve">Refer to </w:t>
            </w:r>
            <w:r w:rsidR="00947592">
              <w:rPr>
                <w:rFonts w:ascii="Arial" w:hAnsi="Arial" w:cs="Arial"/>
                <w:b/>
                <w:color w:val="000000"/>
              </w:rPr>
              <w:t>Appendix Q</w:t>
            </w:r>
            <w:r w:rsidR="006B1A48">
              <w:rPr>
                <w:rFonts w:ascii="Arial" w:hAnsi="Arial" w:cs="Arial"/>
                <w:color w:val="000000"/>
              </w:rPr>
              <w:t xml:space="preserve"> for information about the remuneration of confiscation proceedings</w:t>
            </w:r>
            <w:r>
              <w:rPr>
                <w:rFonts w:ascii="Arial" w:hAnsi="Arial" w:cs="Arial"/>
                <w:color w:val="000000"/>
              </w:rPr>
              <w:t xml:space="preserve">. </w:t>
            </w:r>
          </w:p>
          <w:p w14:paraId="7134B164" w14:textId="77777777" w:rsidR="00187FF1" w:rsidRDefault="00187FF1" w:rsidP="00BF2F43">
            <w:pPr>
              <w:pStyle w:val="ListParagraph"/>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0D8640B1"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2A9BE852" w14:textId="77777777" w:rsidTr="00F06EDB">
        <w:tc>
          <w:tcPr>
            <w:tcW w:w="9072" w:type="dxa"/>
            <w:gridSpan w:val="2"/>
            <w:tcBorders>
              <w:right w:val="single" w:sz="4" w:space="0" w:color="BFBFBF"/>
            </w:tcBorders>
          </w:tcPr>
          <w:p w14:paraId="4893C16D" w14:textId="77777777" w:rsidR="009C7C2D" w:rsidRDefault="009C7C2D" w:rsidP="00767937">
            <w:pPr>
              <w:shd w:val="clear" w:color="auto" w:fill="FFFFFF"/>
              <w:spacing w:after="0" w:line="312" w:lineRule="atLeast"/>
              <w:jc w:val="both"/>
              <w:rPr>
                <w:rFonts w:ascii="Arial" w:hAnsi="Arial" w:cs="Arial"/>
                <w:b/>
                <w:lang w:eastAsia="en-GB"/>
              </w:rPr>
            </w:pPr>
            <w:r>
              <w:rPr>
                <w:rFonts w:ascii="Arial" w:hAnsi="Arial" w:cs="Arial"/>
                <w:b/>
                <w:lang w:eastAsia="en-GB"/>
              </w:rPr>
              <w:t>2.15</w:t>
            </w:r>
            <w:r w:rsidRPr="00462608">
              <w:rPr>
                <w:rFonts w:ascii="Arial" w:hAnsi="Arial" w:cs="Arial"/>
                <w:b/>
                <w:lang w:eastAsia="en-GB"/>
              </w:rPr>
              <w:tab/>
            </w:r>
            <w:bookmarkStart w:id="79" w:name="agfsfeesforsentenc"/>
            <w:r w:rsidRPr="00462608">
              <w:rPr>
                <w:rFonts w:ascii="Arial" w:hAnsi="Arial" w:cs="Arial"/>
                <w:b/>
                <w:lang w:eastAsia="en-GB"/>
              </w:rPr>
              <w:t>Fees for sentencing hearings</w:t>
            </w:r>
            <w:bookmarkEnd w:id="79"/>
          </w:p>
          <w:p w14:paraId="67705D38" w14:textId="77777777" w:rsidR="009C7C2D" w:rsidRDefault="009C7C2D" w:rsidP="00767937">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5CB51964" w14:textId="77777777" w:rsidR="009C7C2D" w:rsidRPr="003C57C6" w:rsidRDefault="009C7C2D" w:rsidP="00BC34A9">
            <w:pPr>
              <w:shd w:val="clear" w:color="auto" w:fill="FFFFFF"/>
              <w:spacing w:after="0" w:line="312" w:lineRule="atLeast"/>
              <w:jc w:val="center"/>
              <w:rPr>
                <w:rFonts w:ascii="Arial" w:hAnsi="Arial" w:cs="Arial"/>
                <w:b/>
                <w:i/>
                <w:lang w:eastAsia="en-GB"/>
              </w:rPr>
            </w:pPr>
          </w:p>
        </w:tc>
      </w:tr>
      <w:tr w:rsidR="009C7C2D" w:rsidRPr="00BC34A9" w14:paraId="2C3DA1C8" w14:textId="77777777" w:rsidTr="00F06EDB">
        <w:tc>
          <w:tcPr>
            <w:tcW w:w="9072" w:type="dxa"/>
            <w:gridSpan w:val="2"/>
            <w:tcBorders>
              <w:right w:val="single" w:sz="4" w:space="0" w:color="BFBFBF"/>
            </w:tcBorders>
          </w:tcPr>
          <w:p w14:paraId="3A2C6735"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Paragraph 15, Schedule 1 of the Remuneration Regulations applies to deferred sentencing hearings and sentencing hearings which do not form part of the main hearing, and the fees for these are listed in the table of fixed fees after paragraph 23, of Schedule Note:  a deferred sentencing hearing is only paid for a case on indictment.</w:t>
            </w:r>
          </w:p>
          <w:p w14:paraId="548038CA"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560F83BC" w14:textId="77777777" w:rsidR="009C7C2D" w:rsidRPr="003C57C6" w:rsidRDefault="009C7C2D" w:rsidP="00BC34A9">
            <w:pPr>
              <w:shd w:val="clear" w:color="auto" w:fill="FFFFFF"/>
              <w:spacing w:after="0" w:line="312" w:lineRule="atLeast"/>
              <w:jc w:val="center"/>
              <w:rPr>
                <w:rFonts w:ascii="Arial" w:hAnsi="Arial" w:cs="Arial"/>
                <w:i/>
              </w:rPr>
            </w:pPr>
            <w:r w:rsidRPr="003C57C6">
              <w:rPr>
                <w:rFonts w:ascii="Arial" w:hAnsi="Arial" w:cs="Arial"/>
                <w:i/>
              </w:rPr>
              <w:t>Paragraph 15, Schedule 1</w:t>
            </w:r>
          </w:p>
        </w:tc>
      </w:tr>
      <w:tr w:rsidR="009C7C2D" w:rsidRPr="00BC34A9" w14:paraId="21AED627" w14:textId="77777777" w:rsidTr="00F06EDB">
        <w:tc>
          <w:tcPr>
            <w:tcW w:w="9072" w:type="dxa"/>
            <w:gridSpan w:val="2"/>
            <w:tcBorders>
              <w:right w:val="single" w:sz="4" w:space="0" w:color="BFBFBF"/>
            </w:tcBorders>
          </w:tcPr>
          <w:p w14:paraId="5374515E"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Sentencing hearings that are held on the same day as the verdict are counted towards a day at trial. </w:t>
            </w:r>
          </w:p>
          <w:p w14:paraId="30626994"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4A7911DB"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BC34A9" w14:paraId="020AC6E8"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4B5A569B"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For all cases with a representation order dated from 3 October 2011, the fee for a sentencing hearing (which is not part of the main hearing) is treated as a standard appearance.  Note that for cases with a representation order dated earlier than 3 October 2011, a separate Sentencing Hearing fee applies.  Also note that Deferred Sentencing Hearings or sentencing hearings following a committal for sentence to the Crown Court are paid as a separate fixed fee (listed in the table of fixed fees following paragraph 23 of the Remuneration Regulations).</w:t>
            </w:r>
          </w:p>
          <w:p w14:paraId="63B95A3D"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top w:val="nil"/>
              <w:left w:val="single" w:sz="4" w:space="0" w:color="BFBFBF"/>
              <w:bottom w:val="nil"/>
              <w:right w:val="nil"/>
            </w:tcBorders>
          </w:tcPr>
          <w:p w14:paraId="58C7BF82" w14:textId="77777777" w:rsidR="009C7C2D" w:rsidRPr="003C57C6" w:rsidRDefault="009C7C2D" w:rsidP="00BC34A9">
            <w:pPr>
              <w:shd w:val="clear" w:color="auto" w:fill="FFFFFF"/>
              <w:spacing w:after="0" w:line="312" w:lineRule="atLeast"/>
              <w:jc w:val="center"/>
              <w:rPr>
                <w:rFonts w:ascii="Arial" w:hAnsi="Arial" w:cs="Arial"/>
                <w:i/>
                <w:color w:val="000000"/>
              </w:rPr>
            </w:pPr>
            <w:r w:rsidRPr="003C57C6">
              <w:rPr>
                <w:rFonts w:ascii="Arial" w:hAnsi="Arial" w:cs="Arial"/>
                <w:i/>
              </w:rPr>
              <w:t>Paragraph 1 and 15(1), Schedule 1</w:t>
            </w:r>
          </w:p>
        </w:tc>
      </w:tr>
      <w:tr w:rsidR="009C7C2D" w:rsidRPr="00BC34A9" w14:paraId="619C76EF" w14:textId="77777777" w:rsidTr="00F06EDB">
        <w:tc>
          <w:tcPr>
            <w:tcW w:w="9072" w:type="dxa"/>
            <w:gridSpan w:val="2"/>
            <w:tcBorders>
              <w:right w:val="single" w:sz="4" w:space="0" w:color="BFBFBF"/>
            </w:tcBorders>
          </w:tcPr>
          <w:p w14:paraId="727D5C3D"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A Sentencing Hearing that lasts more than one day receives the Standard Appearance fee for each day. (Refer to the definition of Standard Appearance under paragraph 1, Schedule 1 of the Remuneration Regulations). Note that the first four Standard Appearances are included in the basic graduated fee.  </w:t>
            </w:r>
          </w:p>
          <w:p w14:paraId="4E488593"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4F393B15"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1, Schedule 1</w:t>
            </w:r>
          </w:p>
        </w:tc>
      </w:tr>
      <w:tr w:rsidR="009C7C2D" w:rsidRPr="00BC34A9" w14:paraId="797BD75C" w14:textId="77777777" w:rsidTr="00F06EDB">
        <w:tc>
          <w:tcPr>
            <w:tcW w:w="9072" w:type="dxa"/>
            <w:gridSpan w:val="2"/>
            <w:tcBorders>
              <w:right w:val="single" w:sz="4" w:space="0" w:color="BFBFBF"/>
            </w:tcBorders>
          </w:tcPr>
          <w:p w14:paraId="4A8B94A7"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A Sentencing Hearing that takes place at the same time as a Confiscation Hearing attracts both the Standard Appearance fee and the half day or full day confiscation fee (subject to paragraph 2.12.3).</w:t>
            </w:r>
          </w:p>
          <w:p w14:paraId="67D29EBC"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16208ADC"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14(2), Schedule 1</w:t>
            </w:r>
          </w:p>
        </w:tc>
      </w:tr>
      <w:tr w:rsidR="009C7C2D" w:rsidRPr="00BC34A9" w14:paraId="6DA156F0" w14:textId="77777777" w:rsidTr="00F06EDB">
        <w:tc>
          <w:tcPr>
            <w:tcW w:w="9072" w:type="dxa"/>
            <w:gridSpan w:val="2"/>
            <w:tcBorders>
              <w:right w:val="single" w:sz="4" w:space="0" w:color="BFBFBF"/>
            </w:tcBorders>
          </w:tcPr>
          <w:p w14:paraId="1F01E287"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If sentencing is deferred at a hearing listed for sentencing, then the advocate is entitled to the Standard Appearance fee for that hearing and the deferred sentencing fee when the case comes back to Court after the period of deferral (subject to paragraph 2.12.3).</w:t>
            </w:r>
          </w:p>
          <w:p w14:paraId="265C237F"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37CA796F" w14:textId="77777777" w:rsidR="009C7C2D" w:rsidRPr="003C57C6" w:rsidRDefault="009C7C2D" w:rsidP="00FD5008">
            <w:pPr>
              <w:widowControl w:val="0"/>
              <w:autoSpaceDE w:val="0"/>
              <w:autoSpaceDN w:val="0"/>
              <w:adjustRightInd w:val="0"/>
              <w:snapToGrid w:val="0"/>
              <w:spacing w:after="0" w:line="240" w:lineRule="auto"/>
              <w:jc w:val="center"/>
              <w:rPr>
                <w:rFonts w:ascii="Arial" w:hAnsi="Arial" w:cs="Arial"/>
                <w:i/>
                <w:color w:val="000000"/>
              </w:rPr>
            </w:pPr>
            <w:r w:rsidRPr="003C57C6">
              <w:rPr>
                <w:rFonts w:ascii="Arial" w:hAnsi="Arial" w:cs="Arial"/>
                <w:i/>
                <w:color w:val="000000"/>
              </w:rPr>
              <w:t>Paragraph 1 and 15, Schedule 1</w:t>
            </w:r>
          </w:p>
        </w:tc>
      </w:tr>
      <w:tr w:rsidR="009C7C2D" w:rsidRPr="00BC34A9" w14:paraId="300324D7" w14:textId="77777777" w:rsidTr="00F06EDB">
        <w:tc>
          <w:tcPr>
            <w:tcW w:w="9072" w:type="dxa"/>
            <w:gridSpan w:val="2"/>
            <w:tcBorders>
              <w:right w:val="single" w:sz="4" w:space="0" w:color="BFBFBF"/>
            </w:tcBorders>
          </w:tcPr>
          <w:p w14:paraId="61911731"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Sentencing hearing fees should not be claimed when part of the main hearing. I.e. they are heard on the same day as a day at Trial or plea.</w:t>
            </w:r>
          </w:p>
          <w:p w14:paraId="1633A31F"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56059A74"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13D3F3F3"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8"/>
        </w:trPr>
        <w:tc>
          <w:tcPr>
            <w:tcW w:w="9072" w:type="dxa"/>
            <w:gridSpan w:val="2"/>
            <w:tcBorders>
              <w:top w:val="nil"/>
              <w:left w:val="nil"/>
              <w:bottom w:val="nil"/>
              <w:right w:val="single" w:sz="4" w:space="0" w:color="BFBFBF"/>
            </w:tcBorders>
          </w:tcPr>
          <w:p w14:paraId="03A917A3" w14:textId="77777777" w:rsidR="009C7C2D" w:rsidRPr="008773EC" w:rsidRDefault="009C7C2D" w:rsidP="000A31A4">
            <w:pPr>
              <w:pStyle w:val="ListParagraph"/>
              <w:widowControl w:val="0"/>
              <w:numPr>
                <w:ilvl w:val="0"/>
                <w:numId w:val="4"/>
              </w:numPr>
              <w:autoSpaceDE w:val="0"/>
              <w:autoSpaceDN w:val="0"/>
              <w:adjustRightInd w:val="0"/>
              <w:snapToGrid w:val="0"/>
              <w:spacing w:after="0" w:line="240" w:lineRule="auto"/>
              <w:ind w:left="0" w:firstLine="0"/>
              <w:contextualSpacing w:val="0"/>
              <w:jc w:val="both"/>
              <w:rPr>
                <w:rFonts w:ascii="Arial" w:hAnsi="Arial" w:cs="Arial"/>
                <w:color w:val="000000"/>
              </w:rPr>
            </w:pPr>
            <w:r w:rsidRPr="008773EC">
              <w:rPr>
                <w:rFonts w:ascii="Arial" w:hAnsi="Arial" w:cs="Arial"/>
                <w:color w:val="000000"/>
              </w:rPr>
              <w:t xml:space="preserve">   The making of an anti-social behaviour order at the time of sentencing is remunerated as part of the sentencing Standard Appearance fee only, whether the application is contested or not (subject to paragraph 2.12.3) as held in Costs Judge decision:   R. v. </w:t>
            </w:r>
            <w:proofErr w:type="spellStart"/>
            <w:r w:rsidRPr="008773EC">
              <w:rPr>
                <w:rFonts w:ascii="Arial" w:hAnsi="Arial" w:cs="Arial"/>
                <w:color w:val="000000"/>
              </w:rPr>
              <w:t>Brinkworth</w:t>
            </w:r>
            <w:proofErr w:type="spellEnd"/>
            <w:r w:rsidRPr="008773EC">
              <w:rPr>
                <w:rFonts w:ascii="Arial" w:hAnsi="Arial" w:cs="Arial"/>
                <w:color w:val="000000"/>
              </w:rPr>
              <w:t xml:space="preserve"> (2005).</w:t>
            </w:r>
          </w:p>
          <w:p w14:paraId="08FC7F4A" w14:textId="77777777" w:rsidR="009C7C2D" w:rsidRPr="008773EC"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top w:val="nil"/>
              <w:left w:val="single" w:sz="4" w:space="0" w:color="BFBFBF"/>
              <w:bottom w:val="nil"/>
              <w:right w:val="nil"/>
            </w:tcBorders>
          </w:tcPr>
          <w:p w14:paraId="59AC00C4"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36A63299"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20EFF7CB"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3101E2EA"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p w14:paraId="306AFF61"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316361A8" w14:textId="77777777" w:rsidTr="00F06EDB">
        <w:tc>
          <w:tcPr>
            <w:tcW w:w="9072" w:type="dxa"/>
            <w:gridSpan w:val="2"/>
            <w:tcBorders>
              <w:right w:val="single" w:sz="4" w:space="0" w:color="BFBFBF"/>
            </w:tcBorders>
          </w:tcPr>
          <w:p w14:paraId="45425E3C" w14:textId="77777777" w:rsidR="009C7C2D" w:rsidRDefault="009C7C2D" w:rsidP="00767937">
            <w:pPr>
              <w:widowControl w:val="0"/>
              <w:autoSpaceDE w:val="0"/>
              <w:autoSpaceDN w:val="0"/>
              <w:adjustRightInd w:val="0"/>
              <w:snapToGrid w:val="0"/>
              <w:spacing w:after="0" w:line="240" w:lineRule="auto"/>
              <w:jc w:val="both"/>
              <w:rPr>
                <w:rFonts w:ascii="Arial" w:hAnsi="Arial" w:cs="Arial"/>
                <w:b/>
                <w:color w:val="000000"/>
              </w:rPr>
            </w:pPr>
            <w:r>
              <w:rPr>
                <w:rFonts w:ascii="Arial" w:hAnsi="Arial" w:cs="Arial"/>
                <w:b/>
                <w:color w:val="000000"/>
              </w:rPr>
              <w:t>2.16</w:t>
            </w:r>
            <w:r w:rsidRPr="00462608">
              <w:rPr>
                <w:rFonts w:ascii="Arial" w:hAnsi="Arial" w:cs="Arial"/>
                <w:b/>
                <w:color w:val="000000"/>
              </w:rPr>
              <w:t xml:space="preserve">    </w:t>
            </w:r>
            <w:bookmarkStart w:id="80" w:name="agfsfeesforineffective"/>
            <w:r w:rsidRPr="00462608">
              <w:rPr>
                <w:rFonts w:ascii="Arial" w:hAnsi="Arial" w:cs="Arial"/>
                <w:b/>
                <w:color w:val="000000"/>
              </w:rPr>
              <w:t>Fees for ineffective trials</w:t>
            </w:r>
            <w:bookmarkEnd w:id="80"/>
          </w:p>
          <w:p w14:paraId="1E25FD0A" w14:textId="77777777" w:rsidR="009C7C2D" w:rsidRDefault="009C7C2D" w:rsidP="00767937">
            <w:pPr>
              <w:widowControl w:val="0"/>
              <w:autoSpaceDE w:val="0"/>
              <w:autoSpaceDN w:val="0"/>
              <w:adjustRightInd w:val="0"/>
              <w:snapToGrid w:val="0"/>
              <w:spacing w:after="0" w:line="240" w:lineRule="auto"/>
              <w:jc w:val="both"/>
              <w:rPr>
                <w:rFonts w:ascii="Arial" w:hAnsi="Arial" w:cs="Arial"/>
                <w:b/>
                <w:color w:val="000000"/>
              </w:rPr>
            </w:pPr>
          </w:p>
          <w:p w14:paraId="326928EC" w14:textId="77777777" w:rsidR="009C7C2D" w:rsidRPr="008773EC" w:rsidRDefault="009C7C2D" w:rsidP="00502044">
            <w:pPr>
              <w:pStyle w:val="ListParagraph"/>
              <w:widowControl w:val="0"/>
              <w:numPr>
                <w:ilvl w:val="0"/>
                <w:numId w:val="46"/>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rPr>
              <w:t xml:space="preserve"> </w:t>
            </w:r>
            <w:r w:rsidRPr="008773EC">
              <w:rPr>
                <w:rFonts w:ascii="Arial" w:hAnsi="Arial" w:cs="Arial"/>
              </w:rPr>
              <w:t xml:space="preserve">Paragraph 16, Schedule 1 of the Remuneration Regulations describes </w:t>
            </w:r>
            <w:r>
              <w:rPr>
                <w:rFonts w:ascii="Arial" w:hAnsi="Arial" w:cs="Arial"/>
              </w:rPr>
              <w:t xml:space="preserve">the </w:t>
            </w:r>
            <w:r w:rsidRPr="008773EC">
              <w:rPr>
                <w:rFonts w:ascii="Arial" w:hAnsi="Arial" w:cs="Arial"/>
              </w:rPr>
              <w:t xml:space="preserve">circumstance </w:t>
            </w:r>
            <w:r w:rsidRPr="008773EC">
              <w:rPr>
                <w:rFonts w:ascii="Arial" w:hAnsi="Arial" w:cs="Arial"/>
              </w:rPr>
              <w:lastRenderedPageBreak/>
              <w:t>for when a fee is payable for an ineffective trial.</w:t>
            </w:r>
          </w:p>
          <w:p w14:paraId="0753B9BC" w14:textId="77777777" w:rsidR="009C7C2D" w:rsidRPr="002F2FA4" w:rsidRDefault="009C7C2D" w:rsidP="002F2FA4">
            <w:pPr>
              <w:widowControl w:val="0"/>
              <w:overflowPunct w:val="0"/>
              <w:autoSpaceDE w:val="0"/>
              <w:autoSpaceDN w:val="0"/>
              <w:adjustRightInd w:val="0"/>
              <w:spacing w:after="0" w:line="234" w:lineRule="auto"/>
              <w:jc w:val="both"/>
              <w:rPr>
                <w:rFonts w:ascii="Arial" w:hAnsi="Arial" w:cs="Arial"/>
                <w:b/>
                <w:lang w:eastAsia="en-GB"/>
              </w:rPr>
            </w:pPr>
          </w:p>
        </w:tc>
        <w:tc>
          <w:tcPr>
            <w:tcW w:w="1560" w:type="dxa"/>
            <w:tcBorders>
              <w:left w:val="single" w:sz="4" w:space="0" w:color="BFBFBF"/>
            </w:tcBorders>
          </w:tcPr>
          <w:p w14:paraId="3209062A" w14:textId="77777777" w:rsidR="009C7C2D" w:rsidRPr="003C57C6" w:rsidRDefault="009C7C2D" w:rsidP="00BC34A9">
            <w:pPr>
              <w:shd w:val="clear" w:color="auto" w:fill="FFFFFF"/>
              <w:spacing w:after="0" w:line="312" w:lineRule="atLeast"/>
              <w:jc w:val="center"/>
              <w:rPr>
                <w:rFonts w:ascii="Arial" w:hAnsi="Arial" w:cs="Arial"/>
                <w:i/>
              </w:rPr>
            </w:pPr>
          </w:p>
          <w:p w14:paraId="1F3E3AD3" w14:textId="77777777" w:rsidR="009C7C2D" w:rsidRPr="003C57C6" w:rsidRDefault="009C7C2D" w:rsidP="00F92986">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color w:val="000000"/>
              </w:rPr>
              <w:t xml:space="preserve">Paragraph 16, Schedule </w:t>
            </w:r>
            <w:r w:rsidRPr="003C57C6">
              <w:rPr>
                <w:rFonts w:ascii="Arial" w:hAnsi="Arial" w:cs="Arial"/>
                <w:i/>
                <w:color w:val="000000"/>
              </w:rPr>
              <w:lastRenderedPageBreak/>
              <w:t>1</w:t>
            </w:r>
          </w:p>
        </w:tc>
      </w:tr>
      <w:tr w:rsidR="009C7C2D" w:rsidRPr="00BC34A9" w14:paraId="41A69176" w14:textId="77777777" w:rsidTr="00F06EDB">
        <w:tc>
          <w:tcPr>
            <w:tcW w:w="9072" w:type="dxa"/>
            <w:gridSpan w:val="2"/>
            <w:tcBorders>
              <w:right w:val="single" w:sz="4" w:space="0" w:color="BFBFBF"/>
            </w:tcBorders>
          </w:tcPr>
          <w:p w14:paraId="4CA63BED" w14:textId="77777777" w:rsidR="009C7C2D" w:rsidRDefault="009C7C2D" w:rsidP="00767937">
            <w:pPr>
              <w:shd w:val="clear" w:color="auto" w:fill="FFFFFF"/>
              <w:spacing w:after="0" w:line="312" w:lineRule="atLeast"/>
              <w:jc w:val="both"/>
              <w:rPr>
                <w:rFonts w:ascii="Arial" w:hAnsi="Arial" w:cs="Arial"/>
                <w:b/>
                <w:lang w:eastAsia="en-GB"/>
              </w:rPr>
            </w:pPr>
            <w:r>
              <w:rPr>
                <w:rFonts w:ascii="Arial" w:hAnsi="Arial" w:cs="Arial"/>
                <w:b/>
                <w:lang w:eastAsia="en-GB"/>
              </w:rPr>
              <w:lastRenderedPageBreak/>
              <w:t>2.17</w:t>
            </w:r>
            <w:r w:rsidRPr="00462608">
              <w:rPr>
                <w:rFonts w:ascii="Arial" w:hAnsi="Arial" w:cs="Arial"/>
                <w:b/>
                <w:lang w:eastAsia="en-GB"/>
              </w:rPr>
              <w:tab/>
            </w:r>
            <w:bookmarkStart w:id="81" w:name="agfsfeesforspecial"/>
            <w:r w:rsidRPr="00462608">
              <w:rPr>
                <w:rFonts w:ascii="Arial" w:hAnsi="Arial" w:cs="Arial"/>
                <w:b/>
                <w:lang w:eastAsia="en-GB"/>
              </w:rPr>
              <w:t>Fees for special preparation</w:t>
            </w:r>
            <w:bookmarkEnd w:id="81"/>
          </w:p>
          <w:p w14:paraId="2055E165" w14:textId="77777777" w:rsidR="009C7C2D" w:rsidRDefault="009C7C2D" w:rsidP="00767937">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19B4A18E" w14:textId="77777777" w:rsidR="009C7C2D" w:rsidRPr="003C57C6" w:rsidRDefault="009C7C2D" w:rsidP="00BC34A9">
            <w:pPr>
              <w:shd w:val="clear" w:color="auto" w:fill="FFFFFF"/>
              <w:spacing w:after="0" w:line="312" w:lineRule="atLeast"/>
              <w:jc w:val="center"/>
              <w:rPr>
                <w:rFonts w:ascii="Arial" w:hAnsi="Arial" w:cs="Arial"/>
                <w:b/>
                <w:i/>
                <w:lang w:eastAsia="en-GB"/>
              </w:rPr>
            </w:pPr>
          </w:p>
        </w:tc>
      </w:tr>
      <w:tr w:rsidR="009C7C2D" w:rsidRPr="00BC34A9" w14:paraId="0487F5DB" w14:textId="77777777" w:rsidTr="00F06EDB">
        <w:tc>
          <w:tcPr>
            <w:tcW w:w="9072" w:type="dxa"/>
            <w:gridSpan w:val="2"/>
            <w:tcBorders>
              <w:right w:val="single" w:sz="4" w:space="0" w:color="BFBFBF"/>
            </w:tcBorders>
          </w:tcPr>
          <w:p w14:paraId="2E2743A5" w14:textId="77777777" w:rsidR="009C7C2D" w:rsidRPr="008778F2" w:rsidRDefault="009C7C2D" w:rsidP="000A31A4">
            <w:pPr>
              <w:pStyle w:val="ListParagraph"/>
              <w:widowControl w:val="0"/>
              <w:numPr>
                <w:ilvl w:val="0"/>
                <w:numId w:val="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Paragraph 17, Schedule 1 of the Remuneration Regulations sets out the circumstances where special preparation may be claimed and how it is to be calculated.</w:t>
            </w:r>
          </w:p>
          <w:p w14:paraId="335ADA5F"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3F7848A7" w14:textId="77777777" w:rsidR="009C7C2D" w:rsidRPr="00BF2F43" w:rsidRDefault="009C7C2D" w:rsidP="008778F2">
            <w:pPr>
              <w:shd w:val="clear" w:color="auto" w:fill="FFFFFF"/>
              <w:spacing w:after="0" w:line="312" w:lineRule="atLeast"/>
              <w:jc w:val="center"/>
              <w:rPr>
                <w:rFonts w:ascii="Arial" w:hAnsi="Arial" w:cs="Arial"/>
                <w:i/>
                <w:sz w:val="20"/>
                <w:szCs w:val="20"/>
              </w:rPr>
            </w:pPr>
            <w:r w:rsidRPr="00551840">
              <w:rPr>
                <w:rFonts w:ascii="Arial" w:hAnsi="Arial" w:cs="Arial"/>
                <w:i/>
                <w:sz w:val="20"/>
                <w:szCs w:val="20"/>
              </w:rPr>
              <w:t>Paragraph 17, Schedule 1</w:t>
            </w:r>
          </w:p>
        </w:tc>
      </w:tr>
      <w:tr w:rsidR="009C7C2D" w:rsidRPr="00BC34A9" w14:paraId="350E5F6F"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EEF7519" w14:textId="77777777" w:rsidR="009C7C2D" w:rsidRPr="008778F2" w:rsidRDefault="009C7C2D" w:rsidP="000A31A4">
            <w:pPr>
              <w:pStyle w:val="ListParagraph"/>
              <w:widowControl w:val="0"/>
              <w:numPr>
                <w:ilvl w:val="0"/>
                <w:numId w:val="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An hourly rate fee is paid for special preparation in any case on indictment when:</w:t>
            </w:r>
          </w:p>
          <w:p w14:paraId="736C362B" w14:textId="77777777" w:rsidR="009C7C2D" w:rsidRPr="008778F2" w:rsidRDefault="009C7C2D">
            <w:pPr>
              <w:widowControl w:val="0"/>
              <w:autoSpaceDE w:val="0"/>
              <w:autoSpaceDN w:val="0"/>
              <w:adjustRightInd w:val="0"/>
              <w:snapToGrid w:val="0"/>
              <w:spacing w:after="0" w:line="240" w:lineRule="auto"/>
              <w:jc w:val="both"/>
              <w:rPr>
                <w:rFonts w:ascii="Arial" w:hAnsi="Arial" w:cs="Arial"/>
              </w:rPr>
            </w:pPr>
          </w:p>
          <w:p w14:paraId="1966F3A7" w14:textId="710B0543" w:rsidR="009C7C2D" w:rsidRPr="008778F2" w:rsidRDefault="009C7C2D" w:rsidP="00502044">
            <w:pPr>
              <w:pStyle w:val="ListParagraph"/>
              <w:widowControl w:val="0"/>
              <w:numPr>
                <w:ilvl w:val="0"/>
                <w:numId w:val="84"/>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 xml:space="preserve">it has been necessary to do work by way of preparation substantially </w:t>
            </w:r>
            <w:proofErr w:type="gramStart"/>
            <w:r w:rsidRPr="008778F2">
              <w:rPr>
                <w:rFonts w:ascii="Arial" w:hAnsi="Arial" w:cs="Arial"/>
              </w:rPr>
              <w:t>in excess of</w:t>
            </w:r>
            <w:proofErr w:type="gramEnd"/>
            <w:r w:rsidRPr="008778F2">
              <w:rPr>
                <w:rFonts w:ascii="Arial" w:hAnsi="Arial" w:cs="Arial"/>
              </w:rPr>
              <w:t xml:space="preserve"> the amount normally done for cases of the same type because the case involves a very unusual or novel point of law or factual issue.  As held in </w:t>
            </w:r>
            <w:r w:rsidRPr="008778F2">
              <w:rPr>
                <w:rFonts w:ascii="Arial" w:hAnsi="Arial" w:cs="Arial"/>
                <w:b/>
                <w:color w:val="000000"/>
              </w:rPr>
              <w:t>R. v. Johnson (2003)</w:t>
            </w:r>
            <w:r w:rsidRPr="008778F2">
              <w:rPr>
                <w:rFonts w:ascii="Arial" w:hAnsi="Arial" w:cs="Arial"/>
                <w:color w:val="000000"/>
              </w:rPr>
              <w:t xml:space="preserve"> t</w:t>
            </w:r>
            <w:r w:rsidRPr="008778F2">
              <w:rPr>
                <w:rFonts w:ascii="Arial" w:hAnsi="Arial" w:cs="Arial"/>
              </w:rPr>
              <w:t>he volume of unused material does not affect the unusual nature or novelty or otherwise of the point of law or factual issue.</w:t>
            </w:r>
          </w:p>
          <w:p w14:paraId="1D9E1407" w14:textId="77777777" w:rsidR="009C7C2D" w:rsidRPr="008778F2" w:rsidRDefault="009C7C2D" w:rsidP="00502044">
            <w:pPr>
              <w:pStyle w:val="ListParagraph"/>
              <w:widowControl w:val="0"/>
              <w:numPr>
                <w:ilvl w:val="0"/>
                <w:numId w:val="84"/>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the number of PPE exceeds 10,000;</w:t>
            </w:r>
          </w:p>
          <w:p w14:paraId="54731986" w14:textId="77777777" w:rsidR="009C7C2D" w:rsidRPr="008778F2" w:rsidRDefault="009C7C2D" w:rsidP="00502044">
            <w:pPr>
              <w:pStyle w:val="ListParagraph"/>
              <w:widowControl w:val="0"/>
              <w:numPr>
                <w:ilvl w:val="0"/>
                <w:numId w:val="84"/>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 xml:space="preserve">any or </w:t>
            </w:r>
            <w:proofErr w:type="gramStart"/>
            <w:r w:rsidRPr="008778F2">
              <w:rPr>
                <w:rFonts w:ascii="Arial" w:hAnsi="Arial" w:cs="Arial"/>
              </w:rPr>
              <w:t>all of</w:t>
            </w:r>
            <w:proofErr w:type="gramEnd"/>
            <w:r w:rsidRPr="008778F2">
              <w:rPr>
                <w:rFonts w:ascii="Arial" w:hAnsi="Arial" w:cs="Arial"/>
              </w:rPr>
              <w:t xml:space="preserve"> the prosecution evidence, as defined in paragraph 1(2) of the Remuneration Regulations, is served in electronic form only, </w:t>
            </w:r>
          </w:p>
          <w:p w14:paraId="5EA7005F"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p w14:paraId="47C61C6B" w14:textId="1CC6601A" w:rsidR="009C7C2D" w:rsidRPr="008778F2" w:rsidRDefault="009C7C2D" w:rsidP="00BF2F43">
            <w:pPr>
              <w:pStyle w:val="ListParagraph"/>
              <w:widowControl w:val="0"/>
              <w:autoSpaceDE w:val="0"/>
              <w:autoSpaceDN w:val="0"/>
              <w:adjustRightInd w:val="0"/>
              <w:snapToGrid w:val="0"/>
              <w:spacing w:after="0" w:line="240" w:lineRule="auto"/>
              <w:ind w:left="0"/>
              <w:contextualSpacing w:val="0"/>
              <w:jc w:val="both"/>
              <w:rPr>
                <w:rFonts w:ascii="Arial" w:hAnsi="Arial" w:cs="Arial"/>
              </w:rPr>
            </w:pPr>
            <w:r w:rsidRPr="008778F2">
              <w:rPr>
                <w:rFonts w:ascii="Arial" w:hAnsi="Arial" w:cs="Arial"/>
              </w:rPr>
              <w:t xml:space="preserve">and for b) and c) the determining officer considers it reasonable to make a payment </w:t>
            </w:r>
            <w:proofErr w:type="gramStart"/>
            <w:r w:rsidRPr="008778F2">
              <w:rPr>
                <w:rFonts w:ascii="Arial" w:hAnsi="Arial" w:cs="Arial"/>
              </w:rPr>
              <w:t>in excess of</w:t>
            </w:r>
            <w:proofErr w:type="gramEnd"/>
            <w:r w:rsidRPr="008778F2">
              <w:rPr>
                <w:rFonts w:ascii="Arial" w:hAnsi="Arial" w:cs="Arial"/>
              </w:rPr>
              <w:t xml:space="preserve"> the graduated fee, </w:t>
            </w:r>
            <w:r w:rsidR="003326F2">
              <w:rPr>
                <w:rFonts w:ascii="Arial" w:hAnsi="Arial" w:cs="Arial"/>
              </w:rPr>
              <w:t>given</w:t>
            </w:r>
            <w:r w:rsidRPr="008778F2">
              <w:rPr>
                <w:rFonts w:ascii="Arial" w:hAnsi="Arial" w:cs="Arial"/>
              </w:rPr>
              <w:t xml:space="preserve"> the circumstances of the case.</w:t>
            </w:r>
          </w:p>
          <w:p w14:paraId="163D21E5"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top w:val="nil"/>
              <w:left w:val="single" w:sz="4" w:space="0" w:color="BFBFBF"/>
              <w:bottom w:val="nil"/>
              <w:right w:val="nil"/>
            </w:tcBorders>
          </w:tcPr>
          <w:p w14:paraId="424A0CAF" w14:textId="77777777" w:rsidR="009C7C2D" w:rsidRPr="00551840" w:rsidRDefault="009C7C2D" w:rsidP="00BC34A9">
            <w:pPr>
              <w:shd w:val="clear" w:color="auto" w:fill="FFFFFF"/>
              <w:spacing w:after="0" w:line="312" w:lineRule="atLeast"/>
              <w:jc w:val="center"/>
              <w:rPr>
                <w:rFonts w:ascii="Arial" w:hAnsi="Arial" w:cs="Arial"/>
                <w:i/>
                <w:sz w:val="20"/>
                <w:szCs w:val="20"/>
              </w:rPr>
            </w:pPr>
            <w:r w:rsidRPr="00551840">
              <w:rPr>
                <w:rFonts w:ascii="Arial" w:hAnsi="Arial" w:cs="Arial"/>
                <w:i/>
                <w:sz w:val="20"/>
                <w:szCs w:val="20"/>
              </w:rPr>
              <w:t>Paragraph 17(1</w:t>
            </w:r>
            <w:proofErr w:type="gramStart"/>
            <w:r w:rsidRPr="00551840">
              <w:rPr>
                <w:rFonts w:ascii="Arial" w:hAnsi="Arial" w:cs="Arial"/>
                <w:i/>
                <w:sz w:val="20"/>
                <w:szCs w:val="20"/>
              </w:rPr>
              <w:t>),Schedule</w:t>
            </w:r>
            <w:proofErr w:type="gramEnd"/>
            <w:r w:rsidRPr="00551840">
              <w:rPr>
                <w:rFonts w:ascii="Arial" w:hAnsi="Arial" w:cs="Arial"/>
                <w:i/>
                <w:sz w:val="20"/>
                <w:szCs w:val="20"/>
              </w:rPr>
              <w:t xml:space="preserve"> 1</w:t>
            </w:r>
          </w:p>
          <w:p w14:paraId="2DD55BC9" w14:textId="77777777" w:rsidR="009C7C2D" w:rsidRPr="00BF2F43" w:rsidRDefault="009C7C2D" w:rsidP="00BC34A9">
            <w:pPr>
              <w:shd w:val="clear" w:color="auto" w:fill="FFFFFF"/>
              <w:spacing w:after="0" w:line="312" w:lineRule="atLeast"/>
              <w:jc w:val="center"/>
              <w:rPr>
                <w:rFonts w:ascii="Arial" w:hAnsi="Arial" w:cs="Arial"/>
                <w:i/>
                <w:sz w:val="20"/>
                <w:szCs w:val="20"/>
              </w:rPr>
            </w:pPr>
          </w:p>
          <w:p w14:paraId="6D2EE910" w14:textId="77777777" w:rsidR="009C7C2D" w:rsidRPr="00BF2F43" w:rsidRDefault="009C7C2D" w:rsidP="00BC34A9">
            <w:pPr>
              <w:shd w:val="clear" w:color="auto" w:fill="FFFFFF"/>
              <w:spacing w:after="0" w:line="312" w:lineRule="atLeast"/>
              <w:jc w:val="center"/>
              <w:rPr>
                <w:rFonts w:ascii="Arial" w:hAnsi="Arial" w:cs="Arial"/>
                <w:i/>
                <w:sz w:val="20"/>
                <w:szCs w:val="20"/>
              </w:rPr>
            </w:pPr>
          </w:p>
          <w:p w14:paraId="3BAFE9BF" w14:textId="77777777" w:rsidR="009C7C2D" w:rsidRPr="00BF2F43" w:rsidRDefault="009C7C2D" w:rsidP="00BC34A9">
            <w:pPr>
              <w:shd w:val="clear" w:color="auto" w:fill="FFFFFF"/>
              <w:spacing w:after="0" w:line="312" w:lineRule="atLeast"/>
              <w:jc w:val="center"/>
              <w:rPr>
                <w:rFonts w:ascii="Arial" w:hAnsi="Arial" w:cs="Arial"/>
                <w:i/>
                <w:sz w:val="20"/>
                <w:szCs w:val="20"/>
              </w:rPr>
            </w:pPr>
          </w:p>
          <w:p w14:paraId="66A7239E" w14:textId="77777777" w:rsidR="009C7C2D" w:rsidRPr="00BF2F43" w:rsidRDefault="009C7C2D" w:rsidP="00BC34A9">
            <w:pPr>
              <w:shd w:val="clear" w:color="auto" w:fill="FFFFFF"/>
              <w:spacing w:after="0" w:line="312" w:lineRule="atLeast"/>
              <w:jc w:val="center"/>
              <w:rPr>
                <w:rFonts w:ascii="Arial" w:hAnsi="Arial" w:cs="Arial"/>
                <w:i/>
                <w:sz w:val="20"/>
                <w:szCs w:val="20"/>
              </w:rPr>
            </w:pPr>
          </w:p>
        </w:tc>
      </w:tr>
      <w:tr w:rsidR="009C7C2D" w:rsidRPr="00BC34A9" w14:paraId="061AE099" w14:textId="77777777" w:rsidTr="00F06EDB">
        <w:tc>
          <w:tcPr>
            <w:tcW w:w="9072" w:type="dxa"/>
            <w:gridSpan w:val="2"/>
            <w:tcBorders>
              <w:right w:val="single" w:sz="4" w:space="0" w:color="BFBFBF"/>
            </w:tcBorders>
          </w:tcPr>
          <w:p w14:paraId="036FE28B" w14:textId="77777777" w:rsidR="009C7C2D" w:rsidRPr="008778F2" w:rsidRDefault="009C7C2D" w:rsidP="000A31A4">
            <w:pPr>
              <w:pStyle w:val="ListParagraph"/>
              <w:widowControl w:val="0"/>
              <w:numPr>
                <w:ilvl w:val="0"/>
                <w:numId w:val="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The appropriate officer must consider:</w:t>
            </w:r>
          </w:p>
          <w:p w14:paraId="7652B154" w14:textId="77777777" w:rsidR="009C7C2D" w:rsidRPr="008778F2" w:rsidRDefault="009C7C2D" w:rsidP="00767937">
            <w:pPr>
              <w:widowControl w:val="0"/>
              <w:autoSpaceDE w:val="0"/>
              <w:autoSpaceDN w:val="0"/>
              <w:adjustRightInd w:val="0"/>
              <w:snapToGrid w:val="0"/>
              <w:spacing w:after="0" w:line="240" w:lineRule="auto"/>
              <w:jc w:val="both"/>
              <w:rPr>
                <w:rFonts w:ascii="Arial" w:hAnsi="Arial" w:cs="Arial"/>
              </w:rPr>
            </w:pPr>
          </w:p>
          <w:p w14:paraId="5D69E49E" w14:textId="56BE436E" w:rsidR="009C7C2D" w:rsidRPr="008778F2" w:rsidRDefault="009C7C2D" w:rsidP="00502044">
            <w:pPr>
              <w:pStyle w:val="ListParagraph"/>
              <w:widowControl w:val="0"/>
              <w:numPr>
                <w:ilvl w:val="1"/>
                <w:numId w:val="87"/>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 xml:space="preserve">The number of hours </w:t>
            </w:r>
            <w:proofErr w:type="gramStart"/>
            <w:r w:rsidRPr="008778F2">
              <w:rPr>
                <w:rFonts w:ascii="Arial" w:hAnsi="Arial" w:cs="Arial"/>
              </w:rPr>
              <w:t>in excess of</w:t>
            </w:r>
            <w:proofErr w:type="gramEnd"/>
            <w:r w:rsidRPr="008778F2">
              <w:rPr>
                <w:rFonts w:ascii="Arial" w:hAnsi="Arial" w:cs="Arial"/>
              </w:rPr>
              <w:t xml:space="preserve"> the amount considered reasonable for cases of the same type where 2(a) applies</w:t>
            </w:r>
          </w:p>
          <w:p w14:paraId="42745A0A" w14:textId="77777777" w:rsidR="009C7C2D" w:rsidRPr="008778F2" w:rsidRDefault="009C7C2D" w:rsidP="00502044">
            <w:pPr>
              <w:pStyle w:val="ListParagraph"/>
              <w:widowControl w:val="0"/>
              <w:numPr>
                <w:ilvl w:val="1"/>
                <w:numId w:val="87"/>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the reasonable number of hours to read the evidence where 2(b) applies</w:t>
            </w:r>
          </w:p>
          <w:p w14:paraId="04AF06E8" w14:textId="77777777" w:rsidR="009C7C2D" w:rsidRPr="008778F2" w:rsidRDefault="009C7C2D" w:rsidP="00502044">
            <w:pPr>
              <w:pStyle w:val="ListParagraph"/>
              <w:widowControl w:val="0"/>
              <w:numPr>
                <w:ilvl w:val="1"/>
                <w:numId w:val="87"/>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the reasonable number of hours to view the evidence where 2(c) applies.</w:t>
            </w:r>
          </w:p>
          <w:p w14:paraId="49A89A84" w14:textId="77777777" w:rsidR="009C7C2D" w:rsidRPr="008778F2" w:rsidRDefault="009C7C2D" w:rsidP="00767937">
            <w:pPr>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643CA88C"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17(3), Schedule 1</w:t>
            </w:r>
          </w:p>
        </w:tc>
      </w:tr>
      <w:tr w:rsidR="009C7C2D" w:rsidRPr="00BC34A9" w14:paraId="67F464D4" w14:textId="77777777" w:rsidTr="00F06EDB">
        <w:tc>
          <w:tcPr>
            <w:tcW w:w="9072" w:type="dxa"/>
            <w:gridSpan w:val="2"/>
            <w:tcBorders>
              <w:right w:val="single" w:sz="4" w:space="0" w:color="BFBFBF"/>
            </w:tcBorders>
          </w:tcPr>
          <w:p w14:paraId="04B67EBC" w14:textId="2292802E" w:rsidR="000460C5" w:rsidRDefault="000460C5" w:rsidP="000460C5">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p w14:paraId="73D7DCA5" w14:textId="77777777" w:rsidR="008D2207" w:rsidRDefault="008D2207" w:rsidP="000460C5">
            <w:pPr>
              <w:pStyle w:val="ListParagraph"/>
              <w:widowControl w:val="0"/>
              <w:autoSpaceDE w:val="0"/>
              <w:autoSpaceDN w:val="0"/>
              <w:adjustRightInd w:val="0"/>
              <w:snapToGrid w:val="0"/>
              <w:spacing w:after="0" w:line="240" w:lineRule="auto"/>
              <w:ind w:left="0"/>
              <w:contextualSpacing w:val="0"/>
              <w:jc w:val="both"/>
              <w:rPr>
                <w:rFonts w:ascii="Arial" w:hAnsi="Arial" w:cs="Arial"/>
                <w:bCs/>
              </w:rPr>
            </w:pPr>
          </w:p>
          <w:p w14:paraId="6828ADA3" w14:textId="77777777" w:rsidR="000460C5" w:rsidRPr="00E36BCE" w:rsidRDefault="000460C5" w:rsidP="000460C5">
            <w:pPr>
              <w:pStyle w:val="ListParagraph"/>
              <w:widowControl w:val="0"/>
              <w:autoSpaceDE w:val="0"/>
              <w:autoSpaceDN w:val="0"/>
              <w:adjustRightInd w:val="0"/>
              <w:snapToGrid w:val="0"/>
              <w:spacing w:after="0" w:line="240" w:lineRule="auto"/>
              <w:ind w:left="0"/>
              <w:contextualSpacing w:val="0"/>
              <w:jc w:val="both"/>
              <w:rPr>
                <w:rFonts w:ascii="Arial" w:hAnsi="Arial" w:cs="Arial"/>
              </w:rPr>
            </w:pPr>
            <w:r>
              <w:rPr>
                <w:rFonts w:ascii="Arial" w:hAnsi="Arial" w:cs="Arial"/>
                <w:bCs/>
              </w:rPr>
              <w:t xml:space="preserve">4. </w:t>
            </w:r>
            <w:r w:rsidRPr="00E36BCE">
              <w:rPr>
                <w:rFonts w:ascii="Arial" w:hAnsi="Arial" w:cs="Arial"/>
                <w:bCs/>
              </w:rPr>
              <w:t>The LAA will make a simple assessment of reasonable preparation. Travel, waiting, an</w:t>
            </w:r>
            <w:r w:rsidRPr="009222FD">
              <w:rPr>
                <w:rFonts w:ascii="Arial" w:hAnsi="Arial" w:cs="Arial"/>
                <w:bCs/>
              </w:rPr>
              <w:t xml:space="preserve">d time spent in Court will </w:t>
            </w:r>
            <w:r w:rsidRPr="000823A0">
              <w:rPr>
                <w:rFonts w:ascii="Arial" w:hAnsi="Arial" w:cs="Arial"/>
                <w:bCs/>
                <w:u w:val="single"/>
              </w:rPr>
              <w:t xml:space="preserve">not </w:t>
            </w:r>
            <w:r w:rsidRPr="00E36BCE">
              <w:rPr>
                <w:rFonts w:ascii="Arial" w:hAnsi="Arial" w:cs="Arial"/>
                <w:bCs/>
              </w:rPr>
              <w:t>be paid as it is not considered preparation.</w:t>
            </w:r>
          </w:p>
          <w:p w14:paraId="67BD51DA" w14:textId="42589A8D" w:rsidR="009C7C2D" w:rsidRPr="008778F2" w:rsidRDefault="009C7C2D" w:rsidP="00767937">
            <w:pPr>
              <w:widowControl w:val="0"/>
              <w:autoSpaceDE w:val="0"/>
              <w:autoSpaceDN w:val="0"/>
              <w:adjustRightInd w:val="0"/>
              <w:snapToGrid w:val="0"/>
              <w:spacing w:after="0" w:line="240" w:lineRule="auto"/>
              <w:ind w:left="567"/>
              <w:jc w:val="both"/>
              <w:rPr>
                <w:rFonts w:ascii="Arial" w:hAnsi="Arial" w:cs="Arial"/>
              </w:rPr>
            </w:pPr>
          </w:p>
        </w:tc>
        <w:tc>
          <w:tcPr>
            <w:tcW w:w="1560" w:type="dxa"/>
            <w:tcBorders>
              <w:left w:val="single" w:sz="4" w:space="0" w:color="BFBFBF"/>
            </w:tcBorders>
          </w:tcPr>
          <w:p w14:paraId="64FA0DE8"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6636DC88" w14:textId="77777777" w:rsidTr="00F06EDB">
        <w:tc>
          <w:tcPr>
            <w:tcW w:w="9072" w:type="dxa"/>
            <w:gridSpan w:val="2"/>
            <w:tcBorders>
              <w:right w:val="single" w:sz="4" w:space="0" w:color="BFBFBF"/>
            </w:tcBorders>
          </w:tcPr>
          <w:p w14:paraId="25CD1A45" w14:textId="015DB9C6" w:rsidR="009C7C2D" w:rsidRPr="008778F2" w:rsidRDefault="009C7C2D" w:rsidP="008D2207">
            <w:pPr>
              <w:pStyle w:val="ListParagraph"/>
              <w:widowControl w:val="0"/>
              <w:autoSpaceDE w:val="0"/>
              <w:autoSpaceDN w:val="0"/>
              <w:adjustRightInd w:val="0"/>
              <w:snapToGrid w:val="0"/>
              <w:spacing w:after="0" w:line="240" w:lineRule="auto"/>
              <w:ind w:left="0"/>
              <w:contextualSpacing w:val="0"/>
              <w:jc w:val="both"/>
              <w:rPr>
                <w:rFonts w:ascii="Arial" w:hAnsi="Arial" w:cs="Arial"/>
              </w:rPr>
            </w:pPr>
            <w:r w:rsidRPr="008778F2">
              <w:rPr>
                <w:rFonts w:ascii="Arial" w:hAnsi="Arial" w:cs="Arial"/>
              </w:rPr>
              <w:t>.</w:t>
            </w:r>
          </w:p>
          <w:p w14:paraId="48758934"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601D7C4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6D66FBEC"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1B73495" w14:textId="737FCC8D"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Advocates must supply justification of what made the case very unusual or novel. In addition</w:t>
            </w:r>
            <w:r w:rsidR="00604E41">
              <w:rPr>
                <w:rFonts w:ascii="Arial" w:hAnsi="Arial" w:cs="Arial"/>
              </w:rPr>
              <w:t>,</w:t>
            </w:r>
            <w:r w:rsidRPr="008778F2">
              <w:rPr>
                <w:rFonts w:ascii="Arial" w:hAnsi="Arial" w:cs="Arial"/>
              </w:rPr>
              <w:t xml:space="preserve"> advocates must supply details of all the work that was carried out. The determining officer must be able to be satisfied that all the work claimed is eligible preparation and be able to assess what preparation would be “normal” in such a case.</w:t>
            </w:r>
          </w:p>
          <w:p w14:paraId="4C69168A"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top w:val="nil"/>
              <w:left w:val="single" w:sz="4" w:space="0" w:color="BFBFBF"/>
              <w:bottom w:val="nil"/>
              <w:right w:val="nil"/>
            </w:tcBorders>
          </w:tcPr>
          <w:p w14:paraId="769280E0"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17(5), Schedule 1</w:t>
            </w:r>
          </w:p>
        </w:tc>
      </w:tr>
      <w:tr w:rsidR="009C7C2D" w:rsidRPr="00BC34A9" w14:paraId="3F581D2F" w14:textId="77777777" w:rsidTr="00F06EDB">
        <w:tc>
          <w:tcPr>
            <w:tcW w:w="9072" w:type="dxa"/>
            <w:gridSpan w:val="2"/>
            <w:tcBorders>
              <w:right w:val="single" w:sz="4" w:space="0" w:color="BFBFBF"/>
            </w:tcBorders>
          </w:tcPr>
          <w:p w14:paraId="22DB71F7" w14:textId="77777777"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Where a claim for special preparation does not satisfy the criteria, or has insufficient supporting documentation then the claim should be rejected. The advocate should be informed in writing of any decision not to pay.</w:t>
            </w:r>
          </w:p>
          <w:p w14:paraId="57AFD37E"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0F515C8C"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color w:val="000000"/>
              </w:rPr>
            </w:pPr>
          </w:p>
        </w:tc>
      </w:tr>
      <w:tr w:rsidR="009C7C2D" w:rsidRPr="00BC34A9" w14:paraId="4B7A60EE" w14:textId="77777777" w:rsidTr="00F06EDB">
        <w:tc>
          <w:tcPr>
            <w:tcW w:w="9072" w:type="dxa"/>
            <w:gridSpan w:val="2"/>
            <w:tcBorders>
              <w:right w:val="single" w:sz="4" w:space="0" w:color="BFBFBF"/>
            </w:tcBorders>
          </w:tcPr>
          <w:p w14:paraId="32646200" w14:textId="77777777"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Each case should be treated on its own merits when considering what satisfies the criteria.</w:t>
            </w:r>
          </w:p>
          <w:p w14:paraId="5010703E"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21AED6FD"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4A5C00FA" w14:textId="77777777" w:rsidTr="00F06EDB">
        <w:tc>
          <w:tcPr>
            <w:tcW w:w="9072" w:type="dxa"/>
            <w:gridSpan w:val="2"/>
            <w:tcBorders>
              <w:right w:val="single" w:sz="4" w:space="0" w:color="BFBFBF"/>
            </w:tcBorders>
          </w:tcPr>
          <w:p w14:paraId="30E56D11" w14:textId="77777777"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As held in</w:t>
            </w:r>
            <w:r w:rsidRPr="00436E9E">
              <w:rPr>
                <w:rFonts w:ascii="Arial" w:hAnsi="Arial" w:cs="Arial"/>
              </w:rPr>
              <w:t xml:space="preserve"> </w:t>
            </w:r>
            <w:proofErr w:type="spellStart"/>
            <w:r w:rsidRPr="00436E9E">
              <w:rPr>
                <w:rFonts w:ascii="Arial" w:hAnsi="Arial" w:cs="Arial"/>
              </w:rPr>
              <w:t>Meeke</w:t>
            </w:r>
            <w:proofErr w:type="spellEnd"/>
            <w:r w:rsidRPr="00436E9E">
              <w:rPr>
                <w:rFonts w:ascii="Arial" w:hAnsi="Arial" w:cs="Arial"/>
              </w:rPr>
              <w:t xml:space="preserve"> &amp; Taylor v DCA (2005)</w:t>
            </w:r>
            <w:r w:rsidRPr="008778F2">
              <w:rPr>
                <w:rFonts w:ascii="Arial" w:hAnsi="Arial" w:cs="Arial"/>
              </w:rPr>
              <w:t xml:space="preserve"> Special Preparation cannot be claimed to make up a perceived shortfall in graduated fees due to a trial going short.  </w:t>
            </w:r>
          </w:p>
          <w:p w14:paraId="6C960083" w14:textId="77777777" w:rsidR="009C7C2D" w:rsidRPr="008778F2" w:rsidRDefault="009C7C2D" w:rsidP="00B2765E">
            <w:pPr>
              <w:widowControl w:val="0"/>
              <w:autoSpaceDE w:val="0"/>
              <w:autoSpaceDN w:val="0"/>
              <w:adjustRightInd w:val="0"/>
              <w:snapToGrid w:val="0"/>
              <w:spacing w:after="0" w:line="240" w:lineRule="auto"/>
              <w:jc w:val="both"/>
              <w:rPr>
                <w:rFonts w:ascii="Arial" w:hAnsi="Arial" w:cs="Arial"/>
                <w:b/>
              </w:rPr>
            </w:pPr>
          </w:p>
        </w:tc>
        <w:tc>
          <w:tcPr>
            <w:tcW w:w="1560" w:type="dxa"/>
            <w:tcBorders>
              <w:left w:val="single" w:sz="4" w:space="0" w:color="BFBFBF"/>
            </w:tcBorders>
          </w:tcPr>
          <w:p w14:paraId="519E8B8A"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7DA0E176"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469E5A7A" w14:textId="77777777"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Special preparation can be paid where any or </w:t>
            </w:r>
            <w:proofErr w:type="gramStart"/>
            <w:r w:rsidRPr="008778F2">
              <w:rPr>
                <w:rFonts w:ascii="Arial" w:hAnsi="Arial" w:cs="Arial"/>
              </w:rPr>
              <w:t>all of</w:t>
            </w:r>
            <w:proofErr w:type="gramEnd"/>
            <w:r w:rsidRPr="008778F2">
              <w:rPr>
                <w:rFonts w:ascii="Arial" w:hAnsi="Arial" w:cs="Arial"/>
              </w:rPr>
              <w:t xml:space="preserve"> the prosecution evidence is served in electronic form</w:t>
            </w:r>
            <w:r w:rsidR="00C1672D">
              <w:rPr>
                <w:rFonts w:ascii="Arial" w:hAnsi="Arial" w:cs="Arial"/>
              </w:rPr>
              <w:t xml:space="preserve"> and the exhibit has never existed in paper form and the</w:t>
            </w:r>
            <w:r w:rsidRPr="008778F2">
              <w:rPr>
                <w:rFonts w:ascii="Arial" w:hAnsi="Arial" w:cs="Arial"/>
              </w:rPr>
              <w:t xml:space="preserve"> determining officer considers it reasonable to make a payment in addition to the graduated fee payable in the case.</w:t>
            </w:r>
            <w:r w:rsidR="000C08C1">
              <w:rPr>
                <w:rFonts w:ascii="Arial" w:hAnsi="Arial" w:cs="Arial"/>
              </w:rPr>
              <w:t xml:space="preserve"> (See Appendix D for more information).</w:t>
            </w:r>
            <w:r w:rsidRPr="008778F2">
              <w:rPr>
                <w:rFonts w:ascii="Arial" w:hAnsi="Arial" w:cs="Arial"/>
              </w:rPr>
              <w:t xml:space="preserve"> The special preparation fee is calculated from the number of hours considered reasonable to view the prosecution evidence.</w:t>
            </w:r>
          </w:p>
          <w:p w14:paraId="4401C420" w14:textId="77777777" w:rsidR="009C7C2D" w:rsidRPr="008778F2" w:rsidRDefault="009C7C2D" w:rsidP="00767937">
            <w:pPr>
              <w:widowControl w:val="0"/>
              <w:autoSpaceDE w:val="0"/>
              <w:autoSpaceDN w:val="0"/>
              <w:adjustRightInd w:val="0"/>
              <w:snapToGrid w:val="0"/>
              <w:spacing w:after="0" w:line="240" w:lineRule="auto"/>
              <w:jc w:val="both"/>
              <w:rPr>
                <w:rFonts w:ascii="Arial" w:hAnsi="Arial" w:cs="Arial"/>
              </w:rPr>
            </w:pPr>
          </w:p>
        </w:tc>
        <w:tc>
          <w:tcPr>
            <w:tcW w:w="1560" w:type="dxa"/>
            <w:tcBorders>
              <w:top w:val="nil"/>
              <w:left w:val="single" w:sz="4" w:space="0" w:color="BFBFBF"/>
              <w:bottom w:val="nil"/>
              <w:right w:val="nil"/>
            </w:tcBorders>
          </w:tcPr>
          <w:p w14:paraId="12CDD63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17(c), Schedule 1</w:t>
            </w:r>
          </w:p>
        </w:tc>
      </w:tr>
      <w:tr w:rsidR="009C7C2D" w:rsidRPr="00BC34A9" w14:paraId="2AE342FB" w14:textId="77777777" w:rsidTr="00F06EDB">
        <w:tc>
          <w:tcPr>
            <w:tcW w:w="9072" w:type="dxa"/>
            <w:gridSpan w:val="2"/>
            <w:tcBorders>
              <w:right w:val="single" w:sz="4" w:space="0" w:color="BFBFBF"/>
            </w:tcBorders>
          </w:tcPr>
          <w:p w14:paraId="1FF65D03" w14:textId="77777777"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Claims that are based on a unit of time per page read over 10,000 pages or on an extrapolation of the unit rate per page found in the Graduated Fee scheme equation will not </w:t>
            </w:r>
            <w:r w:rsidRPr="008778F2">
              <w:rPr>
                <w:rFonts w:ascii="Arial" w:hAnsi="Arial" w:cs="Arial"/>
              </w:rPr>
              <w:lastRenderedPageBreak/>
              <w:t>be accepted and the same will apply to claims for evidence served in an electronic form.</w:t>
            </w:r>
          </w:p>
          <w:p w14:paraId="495AFA5B" w14:textId="77777777" w:rsidR="009C7C2D" w:rsidRPr="008778F2" w:rsidRDefault="009C7C2D" w:rsidP="00767937">
            <w:pPr>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42434CBA"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765E3384"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B8D4EA1" w14:textId="40222783" w:rsidR="009C7C2D" w:rsidRPr="008778F2" w:rsidRDefault="009C7C2D" w:rsidP="00291BEF">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A running log is required of all the work an advocate does on a case, giving dates, times and the nature of the work and in the case of perusal of prosecution evidence </w:t>
            </w:r>
            <w:proofErr w:type="gramStart"/>
            <w:r w:rsidRPr="008778F2">
              <w:rPr>
                <w:rFonts w:ascii="Arial" w:hAnsi="Arial" w:cs="Arial"/>
              </w:rPr>
              <w:t>particulars of</w:t>
            </w:r>
            <w:proofErr w:type="gramEnd"/>
            <w:r w:rsidRPr="008778F2">
              <w:rPr>
                <w:rFonts w:ascii="Arial" w:hAnsi="Arial" w:cs="Arial"/>
              </w:rPr>
              <w:t xml:space="preserve"> the documents. In this way</w:t>
            </w:r>
            <w:r w:rsidR="00604E41">
              <w:rPr>
                <w:rFonts w:ascii="Arial" w:hAnsi="Arial" w:cs="Arial"/>
              </w:rPr>
              <w:t>,</w:t>
            </w:r>
            <w:r w:rsidRPr="008778F2">
              <w:rPr>
                <w:rFonts w:ascii="Arial" w:hAnsi="Arial" w:cs="Arial"/>
              </w:rPr>
              <w:t xml:space="preserve"> the advocate when formulating their claim and the determining officer when considering it will be able to identify the work that is the subject of a special preparation claim. A best practice pro forma of a work log is set out in </w:t>
            </w:r>
            <w:r w:rsidRPr="00436E9E">
              <w:rPr>
                <w:rFonts w:ascii="Arial" w:hAnsi="Arial" w:cs="Arial"/>
              </w:rPr>
              <w:t>Appendix F</w:t>
            </w:r>
            <w:r w:rsidRPr="008778F2">
              <w:rPr>
                <w:rFonts w:ascii="Arial" w:hAnsi="Arial" w:cs="Arial"/>
              </w:rPr>
              <w:t xml:space="preserve"> of this document.</w:t>
            </w:r>
          </w:p>
          <w:p w14:paraId="270E6037" w14:textId="77777777" w:rsidR="009C7C2D" w:rsidRPr="008778F2" w:rsidRDefault="009C7C2D" w:rsidP="00767937">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top w:val="nil"/>
              <w:left w:val="single" w:sz="4" w:space="0" w:color="BFBFBF"/>
              <w:bottom w:val="nil"/>
              <w:right w:val="nil"/>
            </w:tcBorders>
          </w:tcPr>
          <w:p w14:paraId="6D8DDCD8"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BC34A9" w14:paraId="3A71807F" w14:textId="77777777" w:rsidTr="00F06EDB">
        <w:tc>
          <w:tcPr>
            <w:tcW w:w="9072" w:type="dxa"/>
            <w:gridSpan w:val="2"/>
            <w:tcBorders>
              <w:right w:val="single" w:sz="4" w:space="0" w:color="BFBFBF"/>
            </w:tcBorders>
          </w:tcPr>
          <w:p w14:paraId="16EB4245" w14:textId="77777777" w:rsidR="009C7C2D" w:rsidRDefault="009C7C2D" w:rsidP="00602066">
            <w:pPr>
              <w:pStyle w:val="ListParagraph"/>
              <w:widowControl w:val="0"/>
              <w:numPr>
                <w:ilvl w:val="0"/>
                <w:numId w:val="16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As held in the decision of the Honourable Mr Justice Penry-Davey in the matter of </w:t>
            </w:r>
            <w:r w:rsidRPr="00436E9E">
              <w:rPr>
                <w:rFonts w:ascii="Arial" w:hAnsi="Arial" w:cs="Arial"/>
              </w:rPr>
              <w:t>The Lord Chancellor v Michael J Reed Ltd (2009</w:t>
            </w:r>
            <w:r w:rsidRPr="008778F2">
              <w:rPr>
                <w:rFonts w:ascii="Arial" w:hAnsi="Arial" w:cs="Arial"/>
              </w:rPr>
              <w:t>) video or audio footage cannot be claimed under special preparation as moving footage does not fall within the context of “any document”.</w:t>
            </w:r>
          </w:p>
          <w:p w14:paraId="5A5A1985" w14:textId="77777777" w:rsidR="00551840" w:rsidRDefault="00551840"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p w14:paraId="4D91F5F5" w14:textId="77777777" w:rsidR="00634C92" w:rsidRDefault="00634C92"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r>
              <w:rPr>
                <w:rFonts w:ascii="Arial" w:hAnsi="Arial" w:cs="Arial"/>
              </w:rPr>
              <w:t>13.  As upheld in the</w:t>
            </w:r>
            <w:r w:rsidR="0095276F">
              <w:rPr>
                <w:rFonts w:ascii="Arial" w:hAnsi="Arial" w:cs="Arial"/>
              </w:rPr>
              <w:t xml:space="preserve"> decisions R v </w:t>
            </w:r>
            <w:proofErr w:type="spellStart"/>
            <w:r w:rsidR="0095276F">
              <w:rPr>
                <w:rFonts w:ascii="Arial" w:hAnsi="Arial" w:cs="Arial"/>
              </w:rPr>
              <w:t>Adenira</w:t>
            </w:r>
            <w:r>
              <w:rPr>
                <w:rFonts w:ascii="Arial" w:hAnsi="Arial" w:cs="Arial"/>
              </w:rPr>
              <w:t>n</w:t>
            </w:r>
            <w:proofErr w:type="spellEnd"/>
            <w:r>
              <w:rPr>
                <w:rFonts w:ascii="Arial" w:hAnsi="Arial" w:cs="Arial"/>
              </w:rPr>
              <w:t xml:space="preserve"> (2015 SCCO 50/15) and R v </w:t>
            </w:r>
            <w:proofErr w:type="spellStart"/>
            <w:r>
              <w:rPr>
                <w:rFonts w:ascii="Arial" w:hAnsi="Arial" w:cs="Arial"/>
              </w:rPr>
              <w:t>El</w:t>
            </w:r>
            <w:r w:rsidR="006F2BDA">
              <w:rPr>
                <w:rFonts w:ascii="Arial" w:hAnsi="Arial" w:cs="Arial"/>
              </w:rPr>
              <w:t>n</w:t>
            </w:r>
            <w:r>
              <w:rPr>
                <w:rFonts w:ascii="Arial" w:hAnsi="Arial" w:cs="Arial"/>
              </w:rPr>
              <w:t>mendorp</w:t>
            </w:r>
            <w:proofErr w:type="spellEnd"/>
            <w:r>
              <w:rPr>
                <w:rFonts w:ascii="Arial" w:hAnsi="Arial" w:cs="Arial"/>
              </w:rPr>
              <w:t xml:space="preserve"> (2016 SCCO Ref 459/14), special preparation cannot be </w:t>
            </w:r>
            <w:r w:rsidR="00B072D0">
              <w:rPr>
                <w:rFonts w:ascii="Arial" w:hAnsi="Arial" w:cs="Arial"/>
              </w:rPr>
              <w:t>claimed for work during Proceeds of Crime Act proceedings.</w:t>
            </w:r>
          </w:p>
          <w:p w14:paraId="73958E65" w14:textId="77777777" w:rsidR="00B072D0" w:rsidRPr="008778F2" w:rsidRDefault="00B072D0"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4B84A317"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p>
        </w:tc>
      </w:tr>
      <w:tr w:rsidR="009C7C2D" w:rsidRPr="00462608" w14:paraId="436B3F3C" w14:textId="77777777" w:rsidTr="00F06EDB">
        <w:tc>
          <w:tcPr>
            <w:tcW w:w="9072" w:type="dxa"/>
            <w:gridSpan w:val="2"/>
            <w:tcBorders>
              <w:right w:val="single" w:sz="4" w:space="0" w:color="BFBFBF"/>
            </w:tcBorders>
          </w:tcPr>
          <w:p w14:paraId="2F5B6B7E"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2.18</w:t>
            </w:r>
            <w:r w:rsidRPr="00462608">
              <w:rPr>
                <w:rFonts w:ascii="Arial" w:hAnsi="Arial" w:cs="Arial"/>
                <w:b/>
                <w:lang w:eastAsia="en-GB"/>
              </w:rPr>
              <w:tab/>
            </w:r>
            <w:bookmarkStart w:id="82" w:name="agfsfeesforwasted"/>
            <w:r w:rsidRPr="00462608">
              <w:rPr>
                <w:rFonts w:ascii="Arial" w:hAnsi="Arial" w:cs="Arial"/>
                <w:b/>
                <w:lang w:eastAsia="en-GB"/>
              </w:rPr>
              <w:t>Fees for wasted preparation</w:t>
            </w:r>
            <w:bookmarkEnd w:id="82"/>
          </w:p>
          <w:p w14:paraId="61379511"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2C5E9447" w14:textId="77777777" w:rsidR="009C7C2D" w:rsidRPr="003C57C6" w:rsidRDefault="009C7C2D" w:rsidP="00A13B41">
            <w:pPr>
              <w:shd w:val="clear" w:color="auto" w:fill="FFFFFF"/>
              <w:spacing w:after="0" w:line="312" w:lineRule="atLeast"/>
              <w:jc w:val="right"/>
              <w:rPr>
                <w:rFonts w:ascii="Arial" w:hAnsi="Arial" w:cs="Arial"/>
                <w:b/>
                <w:lang w:eastAsia="en-GB"/>
              </w:rPr>
            </w:pPr>
          </w:p>
        </w:tc>
      </w:tr>
      <w:tr w:rsidR="009C7C2D" w:rsidRPr="00462608" w14:paraId="33722626" w14:textId="77777777" w:rsidTr="00F06EDB">
        <w:tc>
          <w:tcPr>
            <w:tcW w:w="9072" w:type="dxa"/>
            <w:gridSpan w:val="2"/>
            <w:tcBorders>
              <w:right w:val="single" w:sz="4" w:space="0" w:color="BFBFBF"/>
            </w:tcBorders>
          </w:tcPr>
          <w:p w14:paraId="0465B9AA" w14:textId="77777777" w:rsidR="009C7C2D" w:rsidRPr="008778F2" w:rsidRDefault="009C7C2D" w:rsidP="00602066">
            <w:pPr>
              <w:pStyle w:val="ListParagraph"/>
              <w:widowControl w:val="0"/>
              <w:numPr>
                <w:ilvl w:val="0"/>
                <w:numId w:val="13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Paragraph 18, Schedule 1 of the Remuneration Regulations specifies the rules under which a wasted preparation fee can be claimed. It includes the circumstances where a</w:t>
            </w:r>
            <w:r>
              <w:rPr>
                <w:rFonts w:ascii="Arial" w:hAnsi="Arial" w:cs="Arial"/>
              </w:rPr>
              <w:t>n</w:t>
            </w:r>
            <w:r w:rsidRPr="008778F2">
              <w:rPr>
                <w:rFonts w:ascii="Arial" w:hAnsi="Arial" w:cs="Arial"/>
              </w:rPr>
              <w:t xml:space="preserve"> advocate is prevented from attending the Trial and the number of days and amount of preparation that is required before a claim for Wasted Preparation can be made.</w:t>
            </w:r>
          </w:p>
          <w:p w14:paraId="4D907291" w14:textId="77777777" w:rsidR="009C7C2D" w:rsidRPr="008778F2" w:rsidRDefault="009C7C2D" w:rsidP="00462608">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39880D47"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rPr>
            </w:pPr>
            <w:r w:rsidRPr="003C57C6">
              <w:rPr>
                <w:rFonts w:ascii="Arial" w:hAnsi="Arial" w:cs="Arial"/>
                <w:i/>
              </w:rPr>
              <w:t>Paragraph 18, Schedule 1</w:t>
            </w:r>
          </w:p>
        </w:tc>
      </w:tr>
      <w:tr w:rsidR="009C7C2D" w:rsidRPr="00462608" w14:paraId="32B2DC16" w14:textId="77777777" w:rsidTr="00F06EDB">
        <w:trPr>
          <w:trHeight w:val="518"/>
        </w:trPr>
        <w:tc>
          <w:tcPr>
            <w:tcW w:w="9072" w:type="dxa"/>
            <w:gridSpan w:val="2"/>
            <w:tcBorders>
              <w:right w:val="single" w:sz="4" w:space="0" w:color="BFBFBF"/>
            </w:tcBorders>
          </w:tcPr>
          <w:p w14:paraId="3D2E52FA" w14:textId="6173BA6B" w:rsidR="009C7C2D" w:rsidRDefault="009C7C2D" w:rsidP="00602066">
            <w:pPr>
              <w:pStyle w:val="ListParagraph"/>
              <w:widowControl w:val="0"/>
              <w:numPr>
                <w:ilvl w:val="0"/>
                <w:numId w:val="138"/>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Wasted Preparation is never paid in Guilty Pleas, appeals or Committals for Sentence.  </w:t>
            </w:r>
          </w:p>
          <w:p w14:paraId="35320C20" w14:textId="77777777" w:rsidR="00E36BCE" w:rsidRDefault="00E36BCE" w:rsidP="009222FD">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p w14:paraId="5C07F027" w14:textId="77777777" w:rsidR="00E36BCE" w:rsidRPr="00E36BCE" w:rsidRDefault="00E36BCE" w:rsidP="00602066">
            <w:pPr>
              <w:pStyle w:val="ListParagraph"/>
              <w:widowControl w:val="0"/>
              <w:numPr>
                <w:ilvl w:val="0"/>
                <w:numId w:val="138"/>
              </w:numPr>
              <w:autoSpaceDE w:val="0"/>
              <w:autoSpaceDN w:val="0"/>
              <w:adjustRightInd w:val="0"/>
              <w:snapToGrid w:val="0"/>
              <w:spacing w:after="0" w:line="240" w:lineRule="auto"/>
              <w:ind w:left="0" w:firstLine="0"/>
              <w:contextualSpacing w:val="0"/>
              <w:jc w:val="both"/>
              <w:rPr>
                <w:rFonts w:ascii="Arial" w:hAnsi="Arial" w:cs="Arial"/>
              </w:rPr>
            </w:pPr>
            <w:r w:rsidRPr="00E36BCE">
              <w:rPr>
                <w:rFonts w:ascii="Arial" w:hAnsi="Arial" w:cs="Arial"/>
                <w:bCs/>
              </w:rPr>
              <w:t>The LAA will make a simple assessment of reasonable preparation. Travel, waiting, an</w:t>
            </w:r>
            <w:r w:rsidRPr="009222FD">
              <w:rPr>
                <w:rFonts w:ascii="Arial" w:hAnsi="Arial" w:cs="Arial"/>
                <w:bCs/>
              </w:rPr>
              <w:t xml:space="preserve">d time spent in Court will </w:t>
            </w:r>
            <w:r w:rsidRPr="000823A0">
              <w:rPr>
                <w:rFonts w:ascii="Arial" w:hAnsi="Arial" w:cs="Arial"/>
                <w:bCs/>
                <w:u w:val="single"/>
              </w:rPr>
              <w:t xml:space="preserve">not </w:t>
            </w:r>
            <w:r w:rsidRPr="00E36BCE">
              <w:rPr>
                <w:rFonts w:ascii="Arial" w:hAnsi="Arial" w:cs="Arial"/>
                <w:bCs/>
              </w:rPr>
              <w:t>be paid as it is not considered preparation.</w:t>
            </w:r>
          </w:p>
          <w:p w14:paraId="379501C7" w14:textId="77777777" w:rsidR="009C7C2D" w:rsidRPr="008778F2" w:rsidRDefault="009C7C2D" w:rsidP="00C1635C">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6A720190"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rPr>
            </w:pPr>
            <w:r w:rsidRPr="003C57C6">
              <w:rPr>
                <w:rFonts w:ascii="Arial" w:hAnsi="Arial" w:cs="Arial"/>
                <w:i/>
              </w:rPr>
              <w:t>Paragraph 18(2), Schedule 1</w:t>
            </w:r>
          </w:p>
        </w:tc>
      </w:tr>
      <w:tr w:rsidR="009C7C2D" w:rsidRPr="00DD55F1" w14:paraId="6E66FBEE" w14:textId="77777777" w:rsidTr="00F06EDB">
        <w:tc>
          <w:tcPr>
            <w:tcW w:w="9072" w:type="dxa"/>
            <w:gridSpan w:val="2"/>
            <w:tcBorders>
              <w:right w:val="single" w:sz="4" w:space="0" w:color="BFBFBF"/>
            </w:tcBorders>
          </w:tcPr>
          <w:p w14:paraId="537454C9"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30E57930"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rPr>
            </w:pPr>
          </w:p>
        </w:tc>
      </w:tr>
      <w:tr w:rsidR="009C7C2D" w:rsidRPr="00DD55F1" w14:paraId="077A2E23" w14:textId="77777777" w:rsidTr="00F06EDB">
        <w:tc>
          <w:tcPr>
            <w:tcW w:w="9072" w:type="dxa"/>
            <w:gridSpan w:val="2"/>
            <w:tcBorders>
              <w:right w:val="single" w:sz="4" w:space="0" w:color="BFBFBF"/>
            </w:tcBorders>
          </w:tcPr>
          <w:p w14:paraId="2BED31F7"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45A2894D"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rPr>
            </w:pPr>
          </w:p>
        </w:tc>
      </w:tr>
      <w:tr w:rsidR="009C7C2D" w:rsidRPr="00DD55F1" w14:paraId="3A170BC9" w14:textId="77777777" w:rsidTr="00F06EDB">
        <w:tc>
          <w:tcPr>
            <w:tcW w:w="9072" w:type="dxa"/>
            <w:gridSpan w:val="2"/>
            <w:tcBorders>
              <w:right w:val="single" w:sz="4" w:space="0" w:color="BFBFBF"/>
            </w:tcBorders>
          </w:tcPr>
          <w:p w14:paraId="75489C0D" w14:textId="77777777" w:rsidR="009C7C2D" w:rsidRPr="008778F2" w:rsidRDefault="009C7C2D" w:rsidP="00E0208C">
            <w:pPr>
              <w:pStyle w:val="ListParagraph"/>
              <w:widowControl w:val="0"/>
              <w:numPr>
                <w:ilvl w:val="0"/>
                <w:numId w:val="138"/>
              </w:numPr>
              <w:autoSpaceDE w:val="0"/>
              <w:autoSpaceDN w:val="0"/>
              <w:adjustRightInd w:val="0"/>
              <w:snapToGrid w:val="0"/>
              <w:spacing w:after="0" w:line="240" w:lineRule="auto"/>
              <w:ind w:left="0" w:firstLine="0"/>
              <w:contextualSpacing w:val="0"/>
              <w:jc w:val="both"/>
              <w:rPr>
                <w:rFonts w:ascii="Arial" w:hAnsi="Arial" w:cs="Arial"/>
                <w:bCs/>
              </w:rPr>
            </w:pPr>
            <w:r w:rsidRPr="008778F2">
              <w:rPr>
                <w:rFonts w:ascii="Arial" w:hAnsi="Arial" w:cs="Arial"/>
              </w:rPr>
              <w:t>Evidence of the circumstance which applies and the details of the reasonable preparation must be submitted with the claim.  In addition, advocates must supply details of all the work that was carried out. The determining officer must be able to be satisfied that all the work claimed is eligible and reasonable preparation.</w:t>
            </w:r>
          </w:p>
          <w:p w14:paraId="7D97866C"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390CC60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18(5), Schedule 1</w:t>
            </w:r>
          </w:p>
        </w:tc>
      </w:tr>
      <w:tr w:rsidR="009C7C2D" w:rsidRPr="00DD55F1" w14:paraId="5D028240" w14:textId="77777777" w:rsidTr="00F06EDB">
        <w:tc>
          <w:tcPr>
            <w:tcW w:w="9072" w:type="dxa"/>
            <w:gridSpan w:val="2"/>
            <w:tcBorders>
              <w:right w:val="single" w:sz="4" w:space="0" w:color="BFBFBF"/>
            </w:tcBorders>
          </w:tcPr>
          <w:p w14:paraId="212BEBCC" w14:textId="77777777" w:rsidR="009C7C2D" w:rsidRPr="008778F2" w:rsidRDefault="009C7C2D" w:rsidP="00602066">
            <w:pPr>
              <w:pStyle w:val="ListParagraph"/>
              <w:widowControl w:val="0"/>
              <w:numPr>
                <w:ilvl w:val="0"/>
                <w:numId w:val="138"/>
              </w:numPr>
              <w:autoSpaceDE w:val="0"/>
              <w:autoSpaceDN w:val="0"/>
              <w:adjustRightInd w:val="0"/>
              <w:snapToGrid w:val="0"/>
              <w:spacing w:after="0" w:line="240" w:lineRule="auto"/>
              <w:ind w:left="0" w:firstLine="0"/>
              <w:contextualSpacing w:val="0"/>
              <w:jc w:val="both"/>
              <w:rPr>
                <w:rFonts w:ascii="Arial" w:hAnsi="Arial" w:cs="Arial"/>
                <w:bCs/>
              </w:rPr>
            </w:pPr>
            <w:r w:rsidRPr="008778F2">
              <w:rPr>
                <w:rFonts w:ascii="Arial" w:hAnsi="Arial" w:cs="Arial"/>
              </w:rPr>
              <w:t xml:space="preserve">Wasted Preparation </w:t>
            </w:r>
            <w:r>
              <w:rPr>
                <w:rFonts w:ascii="Arial" w:hAnsi="Arial" w:cs="Arial"/>
              </w:rPr>
              <w:t>fees for any advocate working on the case can only be claimed by the Trial Advocate.</w:t>
            </w:r>
            <w:r w:rsidRPr="008778F2">
              <w:rPr>
                <w:rFonts w:ascii="Arial" w:hAnsi="Arial" w:cs="Arial"/>
              </w:rPr>
              <w:t xml:space="preserve"> </w:t>
            </w:r>
          </w:p>
          <w:p w14:paraId="2D01B96B" w14:textId="77777777" w:rsidR="009C7C2D" w:rsidRPr="00DD55F1"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sz w:val="20"/>
                <w:szCs w:val="20"/>
              </w:rPr>
            </w:pPr>
          </w:p>
        </w:tc>
        <w:tc>
          <w:tcPr>
            <w:tcW w:w="1560" w:type="dxa"/>
            <w:tcBorders>
              <w:left w:val="single" w:sz="4" w:space="0" w:color="BFBFBF"/>
            </w:tcBorders>
          </w:tcPr>
          <w:p w14:paraId="3632FC36" w14:textId="77777777" w:rsidR="009C7C2D" w:rsidRPr="003C57C6" w:rsidRDefault="009C7C2D" w:rsidP="00A53A5F">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18(4), Schedule 1</w:t>
            </w:r>
          </w:p>
        </w:tc>
      </w:tr>
      <w:tr w:rsidR="009C7C2D" w:rsidRPr="00462608" w14:paraId="192CA5D6" w14:textId="77777777" w:rsidTr="00F06EDB">
        <w:tc>
          <w:tcPr>
            <w:tcW w:w="9072" w:type="dxa"/>
            <w:gridSpan w:val="2"/>
            <w:tcBorders>
              <w:right w:val="single" w:sz="4" w:space="0" w:color="BFBFBF"/>
            </w:tcBorders>
          </w:tcPr>
          <w:p w14:paraId="444BBAE6"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2.19</w:t>
            </w:r>
            <w:r w:rsidRPr="00462608">
              <w:rPr>
                <w:rFonts w:ascii="Arial" w:hAnsi="Arial" w:cs="Arial"/>
                <w:b/>
                <w:lang w:eastAsia="en-GB"/>
              </w:rPr>
              <w:tab/>
            </w:r>
            <w:bookmarkStart w:id="83" w:name="agfsfeesforconference"/>
            <w:r w:rsidRPr="00462608">
              <w:rPr>
                <w:rFonts w:ascii="Arial" w:hAnsi="Arial" w:cs="Arial"/>
                <w:b/>
                <w:lang w:eastAsia="en-GB"/>
              </w:rPr>
              <w:t>Fees for conferences and views</w:t>
            </w:r>
            <w:bookmarkEnd w:id="83"/>
          </w:p>
          <w:p w14:paraId="284DE7BE"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4FC023DD"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E579A4" w14:paraId="665CD611" w14:textId="77777777" w:rsidTr="00F06EDB">
        <w:tc>
          <w:tcPr>
            <w:tcW w:w="9072" w:type="dxa"/>
            <w:gridSpan w:val="2"/>
            <w:tcBorders>
              <w:right w:val="single" w:sz="4" w:space="0" w:color="BFBFBF"/>
            </w:tcBorders>
          </w:tcPr>
          <w:p w14:paraId="60E2C055"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bCs/>
              </w:rPr>
            </w:pPr>
            <w:r w:rsidRPr="008778F2">
              <w:rPr>
                <w:rFonts w:ascii="Arial" w:hAnsi="Arial" w:cs="Arial"/>
              </w:rPr>
              <w:t xml:space="preserve">  Paragraph 19, Schedule 1 of the Remuneration Regulations lists the types of conferences and views which may be claimed.  It further sets out when a separate fixed fee may be paid and the circumstances for when more than three conferences or views are permissible.</w:t>
            </w:r>
          </w:p>
          <w:p w14:paraId="75F9628E"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7B46CE14"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19, Schedule 1</w:t>
            </w:r>
          </w:p>
        </w:tc>
      </w:tr>
      <w:tr w:rsidR="009C7C2D" w:rsidRPr="00462608" w14:paraId="6F54E8D2" w14:textId="77777777" w:rsidTr="00F06EDB">
        <w:tc>
          <w:tcPr>
            <w:tcW w:w="9072" w:type="dxa"/>
            <w:gridSpan w:val="2"/>
            <w:tcBorders>
              <w:right w:val="single" w:sz="4" w:space="0" w:color="BFBFBF"/>
            </w:tcBorders>
          </w:tcPr>
          <w:p w14:paraId="128D2D4F"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bCs/>
              </w:rPr>
            </w:pPr>
            <w:r w:rsidRPr="008778F2">
              <w:rPr>
                <w:rFonts w:ascii="Arial" w:hAnsi="Arial" w:cs="Arial"/>
              </w:rPr>
              <w:t xml:space="preserve">  An hourly rate fee is allowed for time reasonably spent with a prospective or actual expert witness subject to certain criteria. </w:t>
            </w:r>
            <w:r w:rsidRPr="008778F2">
              <w:rPr>
                <w:rFonts w:ascii="Arial" w:hAnsi="Arial" w:cs="Arial"/>
                <w:color w:val="000000"/>
              </w:rPr>
              <w:t>Pre-Trial conferences not at court are subject to meeting the criteria and must be reasonably necessary.</w:t>
            </w:r>
          </w:p>
          <w:p w14:paraId="4D0FEF17"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bCs/>
              </w:rPr>
            </w:pPr>
          </w:p>
        </w:tc>
        <w:tc>
          <w:tcPr>
            <w:tcW w:w="1560" w:type="dxa"/>
            <w:tcBorders>
              <w:left w:val="single" w:sz="4" w:space="0" w:color="BFBFBF"/>
            </w:tcBorders>
          </w:tcPr>
          <w:p w14:paraId="77541274"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19(1), Schedule 1</w:t>
            </w:r>
          </w:p>
        </w:tc>
      </w:tr>
      <w:tr w:rsidR="009C7C2D" w:rsidRPr="00462608" w14:paraId="5D7F8A17" w14:textId="77777777" w:rsidTr="00F06EDB">
        <w:tc>
          <w:tcPr>
            <w:tcW w:w="9072" w:type="dxa"/>
            <w:gridSpan w:val="2"/>
            <w:tcBorders>
              <w:right w:val="single" w:sz="4" w:space="0" w:color="BFBFBF"/>
            </w:tcBorders>
          </w:tcPr>
          <w:p w14:paraId="2774A3B9"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bCs/>
                <w:color w:val="000000"/>
              </w:rPr>
            </w:pPr>
            <w:r w:rsidRPr="008778F2">
              <w:rPr>
                <w:rFonts w:ascii="Arial" w:hAnsi="Arial" w:cs="Arial"/>
                <w:color w:val="000000"/>
              </w:rPr>
              <w:t xml:space="preserve">  The fees payable in respect of the first three Pre-Trial Conferences (which includes conferences with the assisted person or an expert, or view of scene of the alleged offence), are included in the basic fee. Further Conferences and Views are payable subject to the time limits in paragraph 2.19.5. Travel expenses and travel time are paid for all Conferences and Views, including those for which payment for the conference is included in the basic fee, </w:t>
            </w:r>
            <w:r w:rsidRPr="008778F2">
              <w:rPr>
                <w:rFonts w:ascii="Arial" w:hAnsi="Arial" w:cs="Arial"/>
                <w:color w:val="000000"/>
              </w:rPr>
              <w:lastRenderedPageBreak/>
              <w:t>provided they are reasonably incurred. Travel time for conferences is only payable if the advocate satisfies the determining officer that the defendant or expert was unable or could not reasonably have been expected to attend a conference at the advocate’s chambers or office.</w:t>
            </w:r>
          </w:p>
          <w:p w14:paraId="40B9A52E"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2D02BFA9"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lastRenderedPageBreak/>
              <w:t xml:space="preserve">Paragraph 19(2), Paragraph 19(1)(d) and (e), Schedule </w:t>
            </w:r>
            <w:r w:rsidRPr="003C57C6">
              <w:rPr>
                <w:rFonts w:ascii="Arial" w:hAnsi="Arial" w:cs="Arial"/>
                <w:i/>
              </w:rPr>
              <w:lastRenderedPageBreak/>
              <w:t>1</w:t>
            </w:r>
          </w:p>
        </w:tc>
      </w:tr>
      <w:tr w:rsidR="009C7C2D" w:rsidRPr="00310F88" w14:paraId="6E7C42E3" w14:textId="77777777" w:rsidTr="00F06EDB">
        <w:tc>
          <w:tcPr>
            <w:tcW w:w="9072" w:type="dxa"/>
            <w:gridSpan w:val="2"/>
            <w:tcBorders>
              <w:right w:val="single" w:sz="4" w:space="0" w:color="BFBFBF"/>
            </w:tcBorders>
          </w:tcPr>
          <w:p w14:paraId="00E16A14"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b/>
                <w:bCs/>
                <w:color w:val="000000"/>
              </w:rPr>
            </w:pPr>
            <w:r w:rsidRPr="008778F2">
              <w:rPr>
                <w:rFonts w:ascii="Arial" w:hAnsi="Arial" w:cs="Arial"/>
                <w:color w:val="000000"/>
              </w:rPr>
              <w:lastRenderedPageBreak/>
              <w:t xml:space="preserve">Travel time and travel expenses are allowed for views of the scene of the alleged offence, conferences with expert witnesses or visits to see prosecution evidence, provided they are reasonably incurred. </w:t>
            </w:r>
          </w:p>
          <w:p w14:paraId="62AF2CF2"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755C3C25" w14:textId="77777777" w:rsidR="009C7C2D" w:rsidRPr="00957786" w:rsidRDefault="009C7C2D" w:rsidP="00BC34A9">
            <w:pPr>
              <w:widowControl w:val="0"/>
              <w:autoSpaceDE w:val="0"/>
              <w:autoSpaceDN w:val="0"/>
              <w:adjustRightInd w:val="0"/>
              <w:snapToGrid w:val="0"/>
              <w:spacing w:after="0" w:line="240" w:lineRule="auto"/>
              <w:jc w:val="center"/>
              <w:rPr>
                <w:rFonts w:ascii="Arial" w:hAnsi="Arial" w:cs="Arial"/>
                <w:i/>
              </w:rPr>
            </w:pPr>
            <w:r w:rsidRPr="00957786">
              <w:rPr>
                <w:rFonts w:ascii="Arial" w:hAnsi="Arial" w:cs="Arial"/>
                <w:i/>
              </w:rPr>
              <w:t>Paragraph 19(4), Schedule 1</w:t>
            </w:r>
          </w:p>
        </w:tc>
      </w:tr>
      <w:tr w:rsidR="009C7C2D" w:rsidRPr="00310F88" w14:paraId="670FC54E" w14:textId="77777777" w:rsidTr="00F06EDB">
        <w:trPr>
          <w:trHeight w:val="352"/>
        </w:trPr>
        <w:tc>
          <w:tcPr>
            <w:tcW w:w="9072" w:type="dxa"/>
            <w:gridSpan w:val="2"/>
            <w:tcBorders>
              <w:right w:val="single" w:sz="4" w:space="0" w:color="BFBFBF"/>
            </w:tcBorders>
          </w:tcPr>
          <w:p w14:paraId="301EEA96"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Conferences where held, will be paid as follows:</w:t>
            </w:r>
          </w:p>
        </w:tc>
        <w:tc>
          <w:tcPr>
            <w:tcW w:w="1560" w:type="dxa"/>
            <w:tcBorders>
              <w:left w:val="single" w:sz="4" w:space="0" w:color="BFBFBF"/>
            </w:tcBorders>
          </w:tcPr>
          <w:p w14:paraId="2D1A5A87" w14:textId="77777777" w:rsidR="009C7C2D" w:rsidRPr="00957786" w:rsidRDefault="001E420F" w:rsidP="00BC34A9">
            <w:pPr>
              <w:widowControl w:val="0"/>
              <w:autoSpaceDE w:val="0"/>
              <w:autoSpaceDN w:val="0"/>
              <w:adjustRightInd w:val="0"/>
              <w:snapToGrid w:val="0"/>
              <w:spacing w:after="0" w:line="240" w:lineRule="auto"/>
              <w:jc w:val="center"/>
              <w:rPr>
                <w:rFonts w:ascii="Arial" w:hAnsi="Arial" w:cs="Arial"/>
                <w:i/>
              </w:rPr>
            </w:pPr>
            <w:r w:rsidRPr="00957786">
              <w:rPr>
                <w:rFonts w:ascii="Arial" w:hAnsi="Arial" w:cs="Arial"/>
                <w:i/>
              </w:rPr>
              <w:t>Para.</w:t>
            </w:r>
            <w:r w:rsidR="009C7C2D" w:rsidRPr="00957786">
              <w:rPr>
                <w:rFonts w:ascii="Arial" w:hAnsi="Arial" w:cs="Arial"/>
                <w:i/>
              </w:rPr>
              <w:t xml:space="preserve"> 19(3), Schedule 1</w:t>
            </w:r>
          </w:p>
        </w:tc>
      </w:tr>
      <w:tr w:rsidR="009C7C2D" w:rsidRPr="00462608" w14:paraId="6BE019C1" w14:textId="77777777" w:rsidTr="00F06EDB">
        <w:tc>
          <w:tcPr>
            <w:tcW w:w="9072" w:type="dxa"/>
            <w:gridSpan w:val="2"/>
            <w:tcBorders>
              <w:right w:val="single" w:sz="4" w:space="0" w:color="BFBFBF"/>
            </w:tcBorders>
          </w:tcPr>
          <w:p w14:paraId="6311407D" w14:textId="77777777" w:rsidR="009C7C2D" w:rsidRPr="008778F2" w:rsidRDefault="009C7C2D" w:rsidP="00602066">
            <w:pPr>
              <w:pStyle w:val="ListParagraph"/>
              <w:widowControl w:val="0"/>
              <w:numPr>
                <w:ilvl w:val="0"/>
                <w:numId w:val="139"/>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8F2">
              <w:rPr>
                <w:rFonts w:ascii="Arial" w:hAnsi="Arial" w:cs="Arial"/>
                <w:color w:val="000000"/>
              </w:rPr>
              <w:t xml:space="preserve">For Trials lasting not less than 21 days and not more than 25 days, and Cracked Trials where it was accepted by the court at the </w:t>
            </w:r>
            <w:r w:rsidR="00AC0661">
              <w:rPr>
                <w:rFonts w:ascii="Arial" w:hAnsi="Arial" w:cs="Arial"/>
                <w:color w:val="000000"/>
              </w:rPr>
              <w:t xml:space="preserve">PTPH </w:t>
            </w:r>
            <w:r w:rsidR="00316372">
              <w:rPr>
                <w:rFonts w:ascii="Arial" w:hAnsi="Arial" w:cs="Arial"/>
                <w:color w:val="000000"/>
              </w:rPr>
              <w:t xml:space="preserve">(or FCMH) </w:t>
            </w:r>
            <w:r w:rsidRPr="008778F2">
              <w:rPr>
                <w:rFonts w:ascii="Arial" w:hAnsi="Arial" w:cs="Arial"/>
                <w:color w:val="000000"/>
              </w:rPr>
              <w:t>hearing that the Trial would last not less than 21 days and not more than 25 days – 1 additional conference or view, not exceeding 2 hours.</w:t>
            </w:r>
          </w:p>
        </w:tc>
        <w:tc>
          <w:tcPr>
            <w:tcW w:w="1560" w:type="dxa"/>
            <w:tcBorders>
              <w:left w:val="single" w:sz="4" w:space="0" w:color="BFBFBF"/>
            </w:tcBorders>
          </w:tcPr>
          <w:p w14:paraId="27E3DE9E"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60B110D0" w14:textId="77777777" w:rsidTr="00F06EDB">
        <w:tc>
          <w:tcPr>
            <w:tcW w:w="9072" w:type="dxa"/>
            <w:gridSpan w:val="2"/>
            <w:tcBorders>
              <w:right w:val="single" w:sz="4" w:space="0" w:color="BFBFBF"/>
            </w:tcBorders>
          </w:tcPr>
          <w:p w14:paraId="0F48F076" w14:textId="77777777" w:rsidR="009C7C2D" w:rsidRPr="008778F2" w:rsidRDefault="009C7C2D" w:rsidP="00602066">
            <w:pPr>
              <w:pStyle w:val="ListParagraph"/>
              <w:widowControl w:val="0"/>
              <w:numPr>
                <w:ilvl w:val="0"/>
                <w:numId w:val="139"/>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8F2">
              <w:rPr>
                <w:rFonts w:ascii="Arial" w:hAnsi="Arial" w:cs="Arial"/>
                <w:color w:val="000000"/>
              </w:rPr>
              <w:t xml:space="preserve">For Trials lasting not less than 26 days and not more than 35 days, and Cracked Trials where it was accepted by the court at the </w:t>
            </w:r>
            <w:r w:rsidR="00AC0661">
              <w:rPr>
                <w:rFonts w:ascii="Arial" w:hAnsi="Arial" w:cs="Arial"/>
                <w:color w:val="000000"/>
              </w:rPr>
              <w:t>PTPH</w:t>
            </w:r>
            <w:r w:rsidR="00316372">
              <w:rPr>
                <w:rFonts w:ascii="Arial" w:hAnsi="Arial" w:cs="Arial"/>
                <w:color w:val="000000"/>
              </w:rPr>
              <w:t xml:space="preserve"> (or FCMH)</w:t>
            </w:r>
            <w:r w:rsidRPr="008778F2">
              <w:rPr>
                <w:rFonts w:ascii="Arial" w:hAnsi="Arial" w:cs="Arial"/>
                <w:color w:val="000000"/>
              </w:rPr>
              <w:t xml:space="preserve"> that the Trial would last not less than 26 days and not more than 35 days – 2 additional conferences or views, each not exceeding 2 hours.</w:t>
            </w:r>
          </w:p>
        </w:tc>
        <w:tc>
          <w:tcPr>
            <w:tcW w:w="1560" w:type="dxa"/>
            <w:tcBorders>
              <w:left w:val="single" w:sz="4" w:space="0" w:color="BFBFBF"/>
            </w:tcBorders>
          </w:tcPr>
          <w:p w14:paraId="7C3D8F58"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20433CA0" w14:textId="77777777" w:rsidTr="00F06EDB">
        <w:tc>
          <w:tcPr>
            <w:tcW w:w="9072" w:type="dxa"/>
            <w:gridSpan w:val="2"/>
            <w:tcBorders>
              <w:right w:val="single" w:sz="4" w:space="0" w:color="BFBFBF"/>
            </w:tcBorders>
          </w:tcPr>
          <w:p w14:paraId="03DEE07F" w14:textId="77777777" w:rsidR="009C7C2D" w:rsidRPr="008778F2" w:rsidRDefault="009C7C2D" w:rsidP="00602066">
            <w:pPr>
              <w:pStyle w:val="ListParagraph"/>
              <w:widowControl w:val="0"/>
              <w:numPr>
                <w:ilvl w:val="0"/>
                <w:numId w:val="139"/>
              </w:numPr>
              <w:autoSpaceDE w:val="0"/>
              <w:autoSpaceDN w:val="0"/>
              <w:adjustRightInd w:val="0"/>
              <w:snapToGrid w:val="0"/>
              <w:spacing w:after="0" w:line="240" w:lineRule="auto"/>
              <w:ind w:left="567" w:firstLine="0"/>
              <w:contextualSpacing w:val="0"/>
              <w:jc w:val="both"/>
              <w:rPr>
                <w:rFonts w:ascii="Arial" w:hAnsi="Arial" w:cs="Arial"/>
                <w:color w:val="000000"/>
              </w:rPr>
            </w:pPr>
            <w:r w:rsidRPr="008778F2">
              <w:rPr>
                <w:rFonts w:ascii="Arial" w:hAnsi="Arial" w:cs="Arial"/>
                <w:color w:val="000000"/>
              </w:rPr>
              <w:t xml:space="preserve">For Trials lasting not less than 36 days, and Cracked Trials where it was accepted by the court at the </w:t>
            </w:r>
            <w:r w:rsidR="00AC0661">
              <w:rPr>
                <w:rFonts w:ascii="Arial" w:hAnsi="Arial" w:cs="Arial"/>
                <w:color w:val="000000"/>
              </w:rPr>
              <w:t>PTPH</w:t>
            </w:r>
            <w:r w:rsidR="00316372">
              <w:rPr>
                <w:rFonts w:ascii="Arial" w:hAnsi="Arial" w:cs="Arial"/>
                <w:color w:val="000000"/>
              </w:rPr>
              <w:t xml:space="preserve"> (or FCMH)</w:t>
            </w:r>
            <w:r w:rsidRPr="008778F2">
              <w:rPr>
                <w:rFonts w:ascii="Arial" w:hAnsi="Arial" w:cs="Arial"/>
                <w:color w:val="000000"/>
              </w:rPr>
              <w:t xml:space="preserve"> that the Trial would last not less than 36 days – 3 additional conferences or views, each not exceeding 2 hours.</w:t>
            </w:r>
          </w:p>
          <w:p w14:paraId="18570EF4" w14:textId="77777777" w:rsidR="009C7C2D" w:rsidRPr="008778F2" w:rsidRDefault="009C7C2D" w:rsidP="00436E9E">
            <w:pPr>
              <w:pStyle w:val="ListParagraph"/>
              <w:widowControl w:val="0"/>
              <w:autoSpaceDE w:val="0"/>
              <w:autoSpaceDN w:val="0"/>
              <w:adjustRightInd w:val="0"/>
              <w:snapToGrid w:val="0"/>
              <w:spacing w:after="0" w:line="240" w:lineRule="auto"/>
              <w:ind w:left="567"/>
              <w:contextualSpacing w:val="0"/>
              <w:jc w:val="both"/>
              <w:rPr>
                <w:rFonts w:ascii="Arial" w:hAnsi="Arial" w:cs="Arial"/>
                <w:color w:val="000000"/>
              </w:rPr>
            </w:pPr>
          </w:p>
        </w:tc>
        <w:tc>
          <w:tcPr>
            <w:tcW w:w="1560" w:type="dxa"/>
            <w:tcBorders>
              <w:left w:val="single" w:sz="4" w:space="0" w:color="BFBFBF"/>
            </w:tcBorders>
          </w:tcPr>
          <w:p w14:paraId="5EE55D90"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06A2707A" w14:textId="77777777" w:rsidTr="00F06EDB">
        <w:tc>
          <w:tcPr>
            <w:tcW w:w="9072" w:type="dxa"/>
            <w:gridSpan w:val="2"/>
            <w:tcBorders>
              <w:right w:val="single" w:sz="4" w:space="0" w:color="BFBFBF"/>
            </w:tcBorders>
          </w:tcPr>
          <w:p w14:paraId="4E797B66"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Unless the determining officer has reason to believe a conference that has been claimed has not in fact taken place, it should be allowed, but the conferences will be restricted to Pre-Trial Conferences not held at court and within the capped number and length. They will also be rounded up to the nearest 15 minutes.</w:t>
            </w:r>
          </w:p>
          <w:p w14:paraId="257FD784"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left w:val="single" w:sz="4" w:space="0" w:color="BFBFBF"/>
            </w:tcBorders>
          </w:tcPr>
          <w:p w14:paraId="347BA62A"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46E5E331" w14:textId="77777777" w:rsidTr="00F06EDB">
        <w:tc>
          <w:tcPr>
            <w:tcW w:w="9072" w:type="dxa"/>
            <w:gridSpan w:val="2"/>
            <w:tcBorders>
              <w:right w:val="single" w:sz="4" w:space="0" w:color="BFBFBF"/>
            </w:tcBorders>
          </w:tcPr>
          <w:p w14:paraId="20C1BC48" w14:textId="77777777" w:rsidR="009C7C2D" w:rsidRPr="008778F2" w:rsidRDefault="009C7C2D" w:rsidP="000A31A4">
            <w:pPr>
              <w:pStyle w:val="ListParagraph"/>
              <w:widowControl w:val="0"/>
              <w:numPr>
                <w:ilvl w:val="0"/>
                <w:numId w:val="6"/>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 xml:space="preserve">All advocates that have been instructed to appear in the main hearing are entitled to claim a conference fee up to the capped number and hours, although payment will only be made to the </w:t>
            </w:r>
            <w:r>
              <w:rPr>
                <w:rFonts w:ascii="Arial" w:hAnsi="Arial" w:cs="Arial"/>
                <w:color w:val="000000"/>
              </w:rPr>
              <w:t>Trial</w:t>
            </w:r>
            <w:r w:rsidRPr="008778F2">
              <w:rPr>
                <w:rFonts w:ascii="Arial" w:hAnsi="Arial" w:cs="Arial"/>
                <w:color w:val="000000"/>
              </w:rPr>
              <w:t xml:space="preserve"> Advocate.  However, paragraph 19(2) of Schedule1 requires that the appropriate officer is satisfied that the work was reasonably necessary.  As held in R. v. Bedford (2003) the limit to pay for only one conference per Trial where a Trial lasts 1-10 days should be construed as per advocate (where conferences are attended separately) and not per case.</w:t>
            </w:r>
          </w:p>
          <w:p w14:paraId="4360E654"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77710BFD"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615593F6" w14:textId="77777777" w:rsidTr="00F06EDB">
        <w:tc>
          <w:tcPr>
            <w:tcW w:w="9072" w:type="dxa"/>
            <w:gridSpan w:val="2"/>
            <w:tcBorders>
              <w:right w:val="single" w:sz="4" w:space="0" w:color="BFBFBF"/>
            </w:tcBorders>
          </w:tcPr>
          <w:p w14:paraId="7C49B96C"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2.20</w:t>
            </w:r>
            <w:r w:rsidRPr="00462608">
              <w:rPr>
                <w:rFonts w:ascii="Arial" w:hAnsi="Arial" w:cs="Arial"/>
                <w:b/>
                <w:lang w:eastAsia="en-GB"/>
              </w:rPr>
              <w:tab/>
            </w:r>
            <w:bookmarkStart w:id="84" w:name="agfsfeesforappealscommit"/>
            <w:r w:rsidRPr="00462608">
              <w:rPr>
                <w:rFonts w:ascii="Arial" w:hAnsi="Arial" w:cs="Arial"/>
                <w:b/>
                <w:lang w:eastAsia="en-GB"/>
              </w:rPr>
              <w:t>Fees for appeals, committals for sentence, and breach hearings</w:t>
            </w:r>
            <w:bookmarkEnd w:id="84"/>
          </w:p>
          <w:p w14:paraId="335B5048"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5123B14C"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1B897373" w14:textId="77777777" w:rsidTr="00F06EDB">
        <w:tc>
          <w:tcPr>
            <w:tcW w:w="9072" w:type="dxa"/>
            <w:gridSpan w:val="2"/>
            <w:tcBorders>
              <w:right w:val="single" w:sz="4" w:space="0" w:color="BFBFBF"/>
            </w:tcBorders>
          </w:tcPr>
          <w:p w14:paraId="2B1A3F07"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pPr>
            <w:r w:rsidRPr="008778F2">
              <w:rPr>
                <w:rFonts w:ascii="Arial" w:hAnsi="Arial" w:cs="Arial"/>
                <w:color w:val="000000"/>
              </w:rPr>
              <w:t xml:space="preserve">Paragraph 20, Schedule 1 of the Remuneration Regulations states that the fixed fee contained in the table following paragraph 20 is payable for these hearings.  It further allows for the fee to be paid, in certain circumstances, where the hearing is listed but cannot proceed, or where a related application takes place </w:t>
            </w:r>
            <w:proofErr w:type="gramStart"/>
            <w:r w:rsidRPr="008778F2">
              <w:rPr>
                <w:rFonts w:ascii="Arial" w:hAnsi="Arial" w:cs="Arial"/>
                <w:color w:val="000000"/>
              </w:rPr>
              <w:t>during the course of</w:t>
            </w:r>
            <w:proofErr w:type="gramEnd"/>
            <w:r w:rsidRPr="008778F2">
              <w:rPr>
                <w:rFonts w:ascii="Arial" w:hAnsi="Arial" w:cs="Arial"/>
                <w:color w:val="000000"/>
              </w:rPr>
              <w:t xml:space="preserve"> the hearing. </w:t>
            </w:r>
            <w:r w:rsidRPr="008778F2">
              <w:rPr>
                <w:rFonts w:ascii="Arial" w:hAnsi="Arial" w:cs="Arial"/>
              </w:rPr>
              <w:t>The</w:t>
            </w:r>
            <w:r w:rsidRPr="008778F2">
              <w:t xml:space="preserve"> </w:t>
            </w:r>
            <w:r w:rsidRPr="008778F2">
              <w:rPr>
                <w:rFonts w:ascii="Arial" w:hAnsi="Arial" w:cs="Arial"/>
              </w:rPr>
              <w:t>paragraph also makes provision for paying advocates a reasonable amount if the fixed fee is inappropriate and for additional payment for preparation, subsequent days at court, or additional work undertaken.</w:t>
            </w:r>
          </w:p>
          <w:p w14:paraId="28F0B048" w14:textId="77777777" w:rsidR="009C7C2D" w:rsidRPr="008778F2" w:rsidRDefault="009C7C2D" w:rsidP="00277567">
            <w:pPr>
              <w:widowControl w:val="0"/>
              <w:autoSpaceDE w:val="0"/>
              <w:autoSpaceDN w:val="0"/>
              <w:adjustRightInd w:val="0"/>
              <w:snapToGrid w:val="0"/>
              <w:spacing w:after="0" w:line="240" w:lineRule="auto"/>
              <w:jc w:val="both"/>
              <w:rPr>
                <w:rFonts w:ascii="Arial" w:hAnsi="Arial" w:cs="Arial"/>
                <w:color w:val="000000"/>
              </w:rPr>
            </w:pPr>
          </w:p>
        </w:tc>
        <w:tc>
          <w:tcPr>
            <w:tcW w:w="1560" w:type="dxa"/>
            <w:tcBorders>
              <w:left w:val="single" w:sz="4" w:space="0" w:color="BFBFBF"/>
            </w:tcBorders>
          </w:tcPr>
          <w:p w14:paraId="34A79199"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20, Schedule 1</w:t>
            </w:r>
          </w:p>
        </w:tc>
      </w:tr>
      <w:tr w:rsidR="009C7C2D" w:rsidRPr="00462608" w14:paraId="1CF4CF14" w14:textId="77777777" w:rsidTr="00F06EDB">
        <w:tc>
          <w:tcPr>
            <w:tcW w:w="9072" w:type="dxa"/>
            <w:gridSpan w:val="2"/>
            <w:tcBorders>
              <w:right w:val="single" w:sz="4" w:space="0" w:color="BFBFBF"/>
            </w:tcBorders>
          </w:tcPr>
          <w:p w14:paraId="031EC697" w14:textId="4FF3600B"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Where a determining officer considers that a fixed fee for an appeal, committal for sentence, or breach does not provide reasonable remuneration for the particular case, they may</w:t>
            </w:r>
            <w:r w:rsidR="006A1EE7">
              <w:rPr>
                <w:rFonts w:ascii="Arial" w:hAnsi="Arial" w:cs="Arial"/>
                <w:color w:val="000000"/>
              </w:rPr>
              <w:t xml:space="preserve"> instead</w:t>
            </w:r>
            <w:r w:rsidRPr="008778F2">
              <w:rPr>
                <w:rFonts w:ascii="Arial" w:hAnsi="Arial" w:cs="Arial"/>
                <w:color w:val="000000"/>
              </w:rPr>
              <w:t xml:space="preserve"> allow an ex post facto </w:t>
            </w:r>
            <w:proofErr w:type="gramStart"/>
            <w:r w:rsidRPr="008778F2">
              <w:rPr>
                <w:rFonts w:ascii="Arial" w:hAnsi="Arial" w:cs="Arial"/>
                <w:color w:val="000000"/>
              </w:rPr>
              <w:t>fee</w:t>
            </w:r>
            <w:r w:rsidR="003E129B">
              <w:rPr>
                <w:rFonts w:ascii="Arial" w:hAnsi="Arial" w:cs="Arial"/>
                <w:color w:val="000000"/>
              </w:rPr>
              <w:t>.</w:t>
            </w:r>
            <w:r w:rsidRPr="008778F2">
              <w:rPr>
                <w:rFonts w:ascii="Arial" w:hAnsi="Arial" w:cs="Arial"/>
                <w:color w:val="000000"/>
              </w:rPr>
              <w:t>.</w:t>
            </w:r>
            <w:proofErr w:type="gramEnd"/>
            <w:r w:rsidRPr="008778F2">
              <w:rPr>
                <w:rFonts w:ascii="Arial" w:hAnsi="Arial" w:cs="Arial"/>
                <w:color w:val="000000"/>
              </w:rPr>
              <w:t xml:space="preserve"> </w:t>
            </w:r>
            <w:r w:rsidR="003E129B">
              <w:rPr>
                <w:rFonts w:ascii="Arial" w:hAnsi="Arial" w:cs="Arial"/>
                <w:color w:val="000000"/>
              </w:rPr>
              <w:t xml:space="preserve">If the advocate seeks to make an ex post facto claim </w:t>
            </w:r>
            <w:r w:rsidR="004010E5">
              <w:rPr>
                <w:rFonts w:ascii="Arial" w:hAnsi="Arial" w:cs="Arial"/>
                <w:color w:val="000000"/>
              </w:rPr>
              <w:t>in the first instance, they may</w:t>
            </w:r>
            <w:r w:rsidR="003E129B">
              <w:rPr>
                <w:rFonts w:ascii="Arial" w:hAnsi="Arial" w:cs="Arial"/>
                <w:color w:val="000000"/>
              </w:rPr>
              <w:t xml:space="preserve"> not also claim a fixed fee.  Claims for ex post facto fees must be submitted to the CCU unit of the LAA.</w:t>
            </w:r>
          </w:p>
        </w:tc>
        <w:tc>
          <w:tcPr>
            <w:tcW w:w="1560" w:type="dxa"/>
            <w:tcBorders>
              <w:left w:val="single" w:sz="4" w:space="0" w:color="BFBFBF"/>
            </w:tcBorders>
          </w:tcPr>
          <w:p w14:paraId="4EB55117"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20(4), Schedule 1</w:t>
            </w:r>
          </w:p>
        </w:tc>
      </w:tr>
      <w:tr w:rsidR="009C7C2D" w:rsidRPr="00462608" w14:paraId="15566139" w14:textId="77777777" w:rsidTr="00F06EDB">
        <w:tc>
          <w:tcPr>
            <w:tcW w:w="9072" w:type="dxa"/>
            <w:gridSpan w:val="2"/>
            <w:tcBorders>
              <w:right w:val="single" w:sz="4" w:space="0" w:color="BFBFBF"/>
            </w:tcBorders>
          </w:tcPr>
          <w:p w14:paraId="76B8F613" w14:textId="5DF802EA" w:rsidR="009C7C2D" w:rsidRPr="008778F2" w:rsidRDefault="009C7C2D" w:rsidP="00277567">
            <w:pPr>
              <w:widowControl w:val="0"/>
              <w:autoSpaceDE w:val="0"/>
              <w:autoSpaceDN w:val="0"/>
              <w:adjustRightInd w:val="0"/>
              <w:snapToGrid w:val="0"/>
              <w:spacing w:after="0" w:line="240" w:lineRule="auto"/>
              <w:jc w:val="both"/>
              <w:rPr>
                <w:rFonts w:ascii="Arial" w:hAnsi="Arial" w:cs="Arial"/>
                <w:b/>
                <w:bCs/>
                <w:color w:val="000000"/>
              </w:rPr>
            </w:pPr>
          </w:p>
        </w:tc>
        <w:tc>
          <w:tcPr>
            <w:tcW w:w="1560" w:type="dxa"/>
            <w:tcBorders>
              <w:left w:val="single" w:sz="4" w:space="0" w:color="BFBFBF"/>
            </w:tcBorders>
          </w:tcPr>
          <w:p w14:paraId="30C51F81"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0453FF" w14:paraId="11ED797A" w14:textId="77777777" w:rsidTr="00F06EDB">
        <w:trPr>
          <w:trHeight w:val="722"/>
        </w:trPr>
        <w:tc>
          <w:tcPr>
            <w:tcW w:w="9072" w:type="dxa"/>
            <w:gridSpan w:val="2"/>
            <w:tcBorders>
              <w:right w:val="single" w:sz="4" w:space="0" w:color="BFBFBF"/>
            </w:tcBorders>
          </w:tcPr>
          <w:p w14:paraId="2DDC7484"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For applications for representation for breach hearings, refer to guidance at </w:t>
            </w:r>
            <w:r w:rsidRPr="00D565DF">
              <w:rPr>
                <w:rFonts w:ascii="Arial" w:hAnsi="Arial" w:cs="Arial"/>
                <w:b/>
              </w:rPr>
              <w:t xml:space="preserve">Appendix </w:t>
            </w:r>
            <w:r>
              <w:rPr>
                <w:rFonts w:ascii="Arial" w:hAnsi="Arial" w:cs="Arial"/>
                <w:b/>
              </w:rPr>
              <w:t>G</w:t>
            </w:r>
            <w:r w:rsidRPr="00D565DF">
              <w:rPr>
                <w:rFonts w:ascii="Arial" w:hAnsi="Arial" w:cs="Arial"/>
                <w:b/>
              </w:rPr>
              <w:t xml:space="preserve"> </w:t>
            </w:r>
            <w:r w:rsidRPr="008778F2">
              <w:rPr>
                <w:rFonts w:ascii="Arial" w:hAnsi="Arial" w:cs="Arial"/>
              </w:rPr>
              <w:t>in the Appendices.</w:t>
            </w:r>
          </w:p>
          <w:p w14:paraId="7D6EB741"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1B792782"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2D16AB1B" w14:textId="77777777" w:rsidTr="00F06EDB">
        <w:trPr>
          <w:trHeight w:val="80"/>
        </w:trPr>
        <w:tc>
          <w:tcPr>
            <w:tcW w:w="9072" w:type="dxa"/>
            <w:gridSpan w:val="2"/>
            <w:tcBorders>
              <w:right w:val="single" w:sz="4" w:space="0" w:color="BFBFBF"/>
            </w:tcBorders>
          </w:tcPr>
          <w:p w14:paraId="5E59E93A" w14:textId="77777777" w:rsidR="009C7C2D" w:rsidRPr="007D5BE8" w:rsidRDefault="009C7C2D" w:rsidP="00277567">
            <w:pPr>
              <w:widowControl w:val="0"/>
              <w:autoSpaceDE w:val="0"/>
              <w:autoSpaceDN w:val="0"/>
              <w:adjustRightInd w:val="0"/>
              <w:snapToGrid w:val="0"/>
              <w:spacing w:after="0" w:line="240" w:lineRule="auto"/>
              <w:jc w:val="both"/>
              <w:rPr>
                <w:rFonts w:ascii="Arial" w:hAnsi="Arial" w:cs="Arial"/>
                <w:b/>
                <w:color w:val="FF0000"/>
              </w:rPr>
            </w:pPr>
            <w:r w:rsidRPr="007D5BE8">
              <w:rPr>
                <w:rFonts w:ascii="Arial" w:hAnsi="Arial" w:cs="Arial"/>
                <w:b/>
              </w:rPr>
              <w:t xml:space="preserve">     Bench Warrants</w:t>
            </w:r>
            <w:r w:rsidRPr="007D5BE8">
              <w:rPr>
                <w:rFonts w:ascii="Arial" w:hAnsi="Arial" w:cs="Arial"/>
                <w:b/>
                <w:color w:val="FF0000"/>
              </w:rPr>
              <w:t xml:space="preserve"> </w:t>
            </w:r>
          </w:p>
          <w:p w14:paraId="3A5540D8" w14:textId="77777777" w:rsidR="009C7C2D" w:rsidRPr="007D5BE8" w:rsidRDefault="009C7C2D">
            <w:pPr>
              <w:widowControl w:val="0"/>
              <w:autoSpaceDE w:val="0"/>
              <w:autoSpaceDN w:val="0"/>
              <w:adjustRightInd w:val="0"/>
              <w:snapToGrid w:val="0"/>
              <w:spacing w:after="0" w:line="240" w:lineRule="auto"/>
              <w:jc w:val="both"/>
              <w:rPr>
                <w:rFonts w:ascii="Arial" w:hAnsi="Arial" w:cs="Arial"/>
                <w:b/>
                <w:color w:val="FF0000"/>
              </w:rPr>
            </w:pPr>
          </w:p>
        </w:tc>
        <w:tc>
          <w:tcPr>
            <w:tcW w:w="1560" w:type="dxa"/>
            <w:tcBorders>
              <w:left w:val="single" w:sz="4" w:space="0" w:color="BFBFBF"/>
            </w:tcBorders>
          </w:tcPr>
          <w:p w14:paraId="73A57216"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7F53E674" w14:textId="77777777" w:rsidTr="00F06EDB">
        <w:tc>
          <w:tcPr>
            <w:tcW w:w="9072" w:type="dxa"/>
            <w:gridSpan w:val="2"/>
            <w:tcBorders>
              <w:right w:val="single" w:sz="4" w:space="0" w:color="BFBFBF"/>
            </w:tcBorders>
          </w:tcPr>
          <w:p w14:paraId="59AF010D"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lastRenderedPageBreak/>
              <w:t xml:space="preserve">  A Cracked trial or Guilty Plea fee is not paid </w:t>
            </w:r>
            <w:proofErr w:type="gramStart"/>
            <w:r w:rsidRPr="008778F2">
              <w:rPr>
                <w:rFonts w:ascii="Arial" w:hAnsi="Arial" w:cs="Arial"/>
              </w:rPr>
              <w:t>as a result of</w:t>
            </w:r>
            <w:proofErr w:type="gramEnd"/>
            <w:r w:rsidRPr="008778F2">
              <w:rPr>
                <w:rFonts w:ascii="Arial" w:hAnsi="Arial" w:cs="Arial"/>
              </w:rPr>
              <w:t xml:space="preserve"> the issuing of a warrant.</w:t>
            </w:r>
          </w:p>
        </w:tc>
        <w:tc>
          <w:tcPr>
            <w:tcW w:w="1560" w:type="dxa"/>
            <w:tcBorders>
              <w:left w:val="single" w:sz="4" w:space="0" w:color="BFBFBF"/>
            </w:tcBorders>
          </w:tcPr>
          <w:p w14:paraId="29C82C30"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Paragraph20(2) Schedule 1</w:t>
            </w:r>
          </w:p>
        </w:tc>
      </w:tr>
      <w:tr w:rsidR="009C7C2D" w:rsidRPr="00462608" w14:paraId="400B5531" w14:textId="77777777" w:rsidTr="00F06EDB">
        <w:tc>
          <w:tcPr>
            <w:tcW w:w="9072" w:type="dxa"/>
            <w:gridSpan w:val="2"/>
            <w:tcBorders>
              <w:right w:val="single" w:sz="4" w:space="0" w:color="BFBFBF"/>
            </w:tcBorders>
          </w:tcPr>
          <w:p w14:paraId="50BCF91C"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Both warrants backed and not backed for bail are included.</w:t>
            </w:r>
          </w:p>
          <w:p w14:paraId="7CAD8282"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27749F2D" w14:textId="77777777" w:rsidR="009C7C2D" w:rsidRPr="003C57C6" w:rsidRDefault="009C7C2D" w:rsidP="00BC34A9">
            <w:pPr>
              <w:shd w:val="clear" w:color="auto" w:fill="FFFFFF"/>
              <w:spacing w:after="0" w:line="312" w:lineRule="atLeast"/>
              <w:jc w:val="center"/>
              <w:rPr>
                <w:rFonts w:ascii="Arial" w:hAnsi="Arial" w:cs="Arial"/>
                <w:i/>
              </w:rPr>
            </w:pPr>
          </w:p>
        </w:tc>
      </w:tr>
      <w:tr w:rsidR="009C7C2D" w:rsidRPr="00462608" w14:paraId="6706C35D" w14:textId="77777777" w:rsidTr="00F06EDB">
        <w:tc>
          <w:tcPr>
            <w:tcW w:w="9072" w:type="dxa"/>
            <w:gridSpan w:val="2"/>
            <w:tcBorders>
              <w:right w:val="single" w:sz="4" w:space="0" w:color="BFBFBF"/>
            </w:tcBorders>
          </w:tcPr>
          <w:p w14:paraId="0DD01C75"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The fee paid to the advocate who attended when the warrant was executed will depend on what happened at that hearing.  </w:t>
            </w:r>
          </w:p>
          <w:p w14:paraId="03E07E50"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565A7351" w14:textId="77777777" w:rsidR="009C7C2D" w:rsidRPr="003C57C6" w:rsidRDefault="009C7C2D" w:rsidP="00D87A7A">
            <w:pPr>
              <w:shd w:val="clear" w:color="auto" w:fill="FFFFFF"/>
              <w:spacing w:after="0" w:line="312" w:lineRule="atLeast"/>
              <w:jc w:val="center"/>
              <w:rPr>
                <w:rFonts w:ascii="Arial" w:hAnsi="Arial" w:cs="Arial"/>
                <w:i/>
              </w:rPr>
            </w:pPr>
          </w:p>
        </w:tc>
      </w:tr>
      <w:tr w:rsidR="009C7C2D" w:rsidRPr="00462608" w14:paraId="30C7CDC9" w14:textId="77777777" w:rsidTr="00F06EDB">
        <w:tc>
          <w:tcPr>
            <w:tcW w:w="9072" w:type="dxa"/>
            <w:gridSpan w:val="2"/>
            <w:tcBorders>
              <w:right w:val="single" w:sz="4" w:space="0" w:color="BFBFBF"/>
            </w:tcBorders>
          </w:tcPr>
          <w:p w14:paraId="0981B7EE"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  A fixed fee is payable whenever a Trial does not proceed because of an adjournment for any reason.</w:t>
            </w:r>
          </w:p>
          <w:p w14:paraId="5079E393"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6F1C6E7E"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20(2), Schedule 1</w:t>
            </w:r>
          </w:p>
        </w:tc>
      </w:tr>
      <w:tr w:rsidR="009C7C2D" w:rsidRPr="00462608" w14:paraId="4580DD8F" w14:textId="77777777" w:rsidTr="00F06EDB">
        <w:tc>
          <w:tcPr>
            <w:tcW w:w="9072" w:type="dxa"/>
            <w:gridSpan w:val="2"/>
            <w:tcBorders>
              <w:right w:val="single" w:sz="4" w:space="0" w:color="BFBFBF"/>
            </w:tcBorders>
          </w:tcPr>
          <w:p w14:paraId="7C2E7527"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Hearings at which Bench Warrants are executed, or other hearings dealing with breach of bail are to be treated as any other ancillary hearing, and the same conditions shall apply i.e. there must be five hearings (including the P</w:t>
            </w:r>
            <w:r w:rsidR="005E22BB">
              <w:rPr>
                <w:rFonts w:ascii="Arial" w:hAnsi="Arial" w:cs="Arial"/>
              </w:rPr>
              <w:t>TPH</w:t>
            </w:r>
            <w:r w:rsidR="00316372">
              <w:rPr>
                <w:rFonts w:ascii="Arial" w:hAnsi="Arial" w:cs="Arial"/>
              </w:rPr>
              <w:t xml:space="preserve"> (or FCMH)</w:t>
            </w:r>
            <w:r w:rsidRPr="008778F2">
              <w:rPr>
                <w:rFonts w:ascii="Arial" w:hAnsi="Arial" w:cs="Arial"/>
              </w:rPr>
              <w:t xml:space="preserve"> – if no P</w:t>
            </w:r>
            <w:r w:rsidR="005E22BB">
              <w:rPr>
                <w:rFonts w:ascii="Arial" w:hAnsi="Arial" w:cs="Arial"/>
              </w:rPr>
              <w:t>TP</w:t>
            </w:r>
            <w:r w:rsidRPr="008778F2">
              <w:rPr>
                <w:rFonts w:ascii="Arial" w:hAnsi="Arial" w:cs="Arial"/>
              </w:rPr>
              <w:t>H</w:t>
            </w:r>
            <w:r w:rsidR="006A3C37">
              <w:rPr>
                <w:rFonts w:ascii="Arial" w:hAnsi="Arial" w:cs="Arial"/>
              </w:rPr>
              <w:t xml:space="preserve"> (or FCMH)</w:t>
            </w:r>
            <w:r w:rsidRPr="008778F2">
              <w:rPr>
                <w:rFonts w:ascii="Arial" w:hAnsi="Arial" w:cs="Arial"/>
              </w:rPr>
              <w:t>, a separate fee is payable after four hearings) attracting a Standard Appearance fee before any separate fee is payable.</w:t>
            </w:r>
          </w:p>
          <w:p w14:paraId="1D5150E8"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539991F2"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12, Schedule 1</w:t>
            </w:r>
          </w:p>
        </w:tc>
      </w:tr>
      <w:tr w:rsidR="009C7C2D" w:rsidRPr="00462608" w14:paraId="16EEFF33" w14:textId="77777777" w:rsidTr="00F06EDB">
        <w:tc>
          <w:tcPr>
            <w:tcW w:w="9072" w:type="dxa"/>
            <w:gridSpan w:val="2"/>
            <w:tcBorders>
              <w:right w:val="single" w:sz="4" w:space="0" w:color="BFBFBF"/>
            </w:tcBorders>
          </w:tcPr>
          <w:p w14:paraId="7BC09F52" w14:textId="77777777" w:rsidR="009C7C2D" w:rsidRPr="008778F2" w:rsidRDefault="009C7C2D" w:rsidP="00E0208C">
            <w:pPr>
              <w:pStyle w:val="ListParagraph"/>
              <w:widowControl w:val="0"/>
              <w:numPr>
                <w:ilvl w:val="0"/>
                <w:numId w:val="4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Where a bench warrant remains outstanding, fees can still be paid as a stand-alone hearing.</w:t>
            </w:r>
          </w:p>
          <w:p w14:paraId="27AD0DF8"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b/>
              </w:rPr>
            </w:pPr>
            <w:r w:rsidRPr="008778F2">
              <w:rPr>
                <w:rFonts w:ascii="Arial" w:hAnsi="Arial" w:cs="Arial"/>
              </w:rPr>
              <w:t xml:space="preserve">Refer to </w:t>
            </w:r>
            <w:r w:rsidRPr="008778F2">
              <w:rPr>
                <w:rFonts w:ascii="Arial" w:hAnsi="Arial" w:cs="Arial"/>
                <w:b/>
              </w:rPr>
              <w:t xml:space="preserve">R. v. Metcalf (2010) </w:t>
            </w:r>
            <w:r w:rsidRPr="008778F2">
              <w:rPr>
                <w:rFonts w:ascii="Arial" w:hAnsi="Arial" w:cs="Arial"/>
              </w:rPr>
              <w:t>as described in paragraph 2.12.6 of this document.</w:t>
            </w:r>
          </w:p>
          <w:p w14:paraId="34FD9C44"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0060A6E3" w14:textId="77777777" w:rsidR="009C7C2D" w:rsidRPr="003C57C6" w:rsidRDefault="009C7C2D" w:rsidP="00D87A7A">
            <w:pPr>
              <w:shd w:val="clear" w:color="auto" w:fill="FFFFFF"/>
              <w:spacing w:after="0" w:line="312" w:lineRule="atLeast"/>
              <w:jc w:val="center"/>
              <w:rPr>
                <w:rFonts w:ascii="Arial" w:hAnsi="Arial" w:cs="Arial"/>
                <w:i/>
              </w:rPr>
            </w:pPr>
          </w:p>
        </w:tc>
      </w:tr>
      <w:tr w:rsidR="009C7C2D" w:rsidRPr="009D7796" w14:paraId="182EF0BF" w14:textId="77777777" w:rsidTr="00F06EDB">
        <w:tc>
          <w:tcPr>
            <w:tcW w:w="9072" w:type="dxa"/>
            <w:gridSpan w:val="2"/>
            <w:tcBorders>
              <w:right w:val="single" w:sz="4" w:space="0" w:color="BFBFBF"/>
            </w:tcBorders>
          </w:tcPr>
          <w:p w14:paraId="69C10BDC"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2.21</w:t>
            </w:r>
            <w:r w:rsidRPr="00462608">
              <w:rPr>
                <w:rFonts w:ascii="Arial" w:hAnsi="Arial" w:cs="Arial"/>
                <w:b/>
                <w:lang w:eastAsia="en-GB"/>
              </w:rPr>
              <w:tab/>
            </w:r>
            <w:bookmarkStart w:id="85" w:name="agfsfeesforcontempt"/>
            <w:r w:rsidRPr="00462608">
              <w:rPr>
                <w:rFonts w:ascii="Arial" w:hAnsi="Arial" w:cs="Arial"/>
                <w:b/>
                <w:lang w:eastAsia="en-GB"/>
              </w:rPr>
              <w:t>Fees for contempt proceedings</w:t>
            </w:r>
            <w:bookmarkEnd w:id="85"/>
          </w:p>
          <w:p w14:paraId="2DF0F84E"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10729E48" w14:textId="77777777" w:rsidR="009C7C2D" w:rsidRPr="003C57C6" w:rsidRDefault="009C7C2D" w:rsidP="00D87A7A">
            <w:pPr>
              <w:shd w:val="clear" w:color="auto" w:fill="FFFFFF"/>
              <w:spacing w:after="0" w:line="312" w:lineRule="atLeast"/>
              <w:jc w:val="center"/>
              <w:rPr>
                <w:rFonts w:ascii="Arial" w:hAnsi="Arial" w:cs="Arial"/>
                <w:i/>
              </w:rPr>
            </w:pPr>
          </w:p>
        </w:tc>
      </w:tr>
      <w:tr w:rsidR="009C7C2D" w:rsidRPr="009D7796" w14:paraId="39658D88" w14:textId="77777777" w:rsidTr="00F06EDB">
        <w:tc>
          <w:tcPr>
            <w:tcW w:w="9072" w:type="dxa"/>
            <w:gridSpan w:val="2"/>
            <w:tcBorders>
              <w:right w:val="single" w:sz="4" w:space="0" w:color="BFBFBF"/>
            </w:tcBorders>
          </w:tcPr>
          <w:p w14:paraId="5BD698E4" w14:textId="47AF0770" w:rsidR="009C7C2D" w:rsidRPr="008778F2" w:rsidRDefault="009C7C2D" w:rsidP="000A31A4">
            <w:pPr>
              <w:pStyle w:val="ListParagraph"/>
              <w:widowControl w:val="0"/>
              <w:numPr>
                <w:ilvl w:val="0"/>
                <w:numId w:val="25"/>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Where an advocate is instructed to appear in contempt proceedings, they are paid a fixed fee for each day of the hearing in accordance with the fees set out in the paragraph. The fee should be claimed as a fixed fee.</w:t>
            </w:r>
          </w:p>
          <w:p w14:paraId="52B443EF" w14:textId="77777777" w:rsidR="009C7C2D" w:rsidRPr="00462608" w:rsidRDefault="009C7C2D" w:rsidP="00462608">
            <w:pPr>
              <w:pStyle w:val="ListParagraph"/>
              <w:shd w:val="clear" w:color="auto" w:fill="FFFFFF"/>
              <w:spacing w:after="0" w:line="312" w:lineRule="atLeast"/>
              <w:jc w:val="both"/>
              <w:rPr>
                <w:rFonts w:ascii="Arial" w:hAnsi="Arial" w:cs="Arial"/>
                <w:sz w:val="20"/>
                <w:szCs w:val="20"/>
                <w:lang w:eastAsia="en-GB"/>
              </w:rPr>
            </w:pPr>
          </w:p>
        </w:tc>
        <w:tc>
          <w:tcPr>
            <w:tcW w:w="1560" w:type="dxa"/>
            <w:tcBorders>
              <w:left w:val="single" w:sz="4" w:space="0" w:color="BFBFBF"/>
            </w:tcBorders>
          </w:tcPr>
          <w:p w14:paraId="689F113F"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21, Schedule 1</w:t>
            </w:r>
          </w:p>
        </w:tc>
      </w:tr>
      <w:tr w:rsidR="009C7C2D" w:rsidRPr="009D7796" w14:paraId="1C6BB3EE" w14:textId="77777777" w:rsidTr="00F06EDB">
        <w:tc>
          <w:tcPr>
            <w:tcW w:w="9072" w:type="dxa"/>
            <w:gridSpan w:val="2"/>
            <w:tcBorders>
              <w:right w:val="single" w:sz="4" w:space="0" w:color="BFBFBF"/>
            </w:tcBorders>
          </w:tcPr>
          <w:p w14:paraId="07F3669D"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2.22</w:t>
            </w:r>
            <w:r w:rsidRPr="00462608">
              <w:rPr>
                <w:rFonts w:ascii="Arial" w:hAnsi="Arial" w:cs="Arial"/>
                <w:b/>
                <w:lang w:eastAsia="en-GB"/>
              </w:rPr>
              <w:tab/>
            </w:r>
            <w:bookmarkStart w:id="86" w:name="agfsdiscontinuance"/>
            <w:r w:rsidRPr="00462608">
              <w:rPr>
                <w:rFonts w:ascii="Arial" w:hAnsi="Arial" w:cs="Arial"/>
                <w:b/>
                <w:lang w:eastAsia="en-GB"/>
              </w:rPr>
              <w:t>Discontinuance or dismissal of hearings</w:t>
            </w:r>
            <w:bookmarkEnd w:id="86"/>
          </w:p>
          <w:p w14:paraId="1FB43E19" w14:textId="77777777" w:rsidR="009C7C2D" w:rsidRPr="00462608" w:rsidRDefault="009C7C2D" w:rsidP="00462608">
            <w:pPr>
              <w:shd w:val="clear" w:color="auto" w:fill="FFFFFF"/>
              <w:spacing w:after="0" w:line="312" w:lineRule="atLeast"/>
              <w:jc w:val="both"/>
              <w:rPr>
                <w:rFonts w:ascii="Arial" w:hAnsi="Arial" w:cs="Arial"/>
                <w:sz w:val="20"/>
                <w:szCs w:val="20"/>
                <w:lang w:eastAsia="en-GB"/>
              </w:rPr>
            </w:pPr>
          </w:p>
        </w:tc>
        <w:tc>
          <w:tcPr>
            <w:tcW w:w="1560" w:type="dxa"/>
            <w:tcBorders>
              <w:left w:val="single" w:sz="4" w:space="0" w:color="BFBFBF"/>
            </w:tcBorders>
          </w:tcPr>
          <w:p w14:paraId="60BF0D3C"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p>
        </w:tc>
      </w:tr>
      <w:tr w:rsidR="009C7C2D" w:rsidRPr="00462608" w14:paraId="7B233791" w14:textId="77777777" w:rsidTr="00F06EDB">
        <w:tc>
          <w:tcPr>
            <w:tcW w:w="9072" w:type="dxa"/>
            <w:gridSpan w:val="2"/>
            <w:tcBorders>
              <w:right w:val="single" w:sz="4" w:space="0" w:color="BFBFBF"/>
            </w:tcBorders>
          </w:tcPr>
          <w:p w14:paraId="6AE271F9" w14:textId="77777777" w:rsidR="009C7C2D" w:rsidRPr="008778F2" w:rsidRDefault="009C7C2D" w:rsidP="00E0208C">
            <w:pPr>
              <w:pStyle w:val="ListParagraph"/>
              <w:numPr>
                <w:ilvl w:val="0"/>
                <w:numId w:val="48"/>
              </w:numPr>
              <w:spacing w:after="0" w:line="240" w:lineRule="auto"/>
              <w:ind w:left="0" w:firstLine="0"/>
              <w:contextualSpacing w:val="0"/>
              <w:rPr>
                <w:rFonts w:ascii="Arial" w:hAnsi="Arial" w:cs="Arial"/>
                <w:color w:val="000000"/>
              </w:rPr>
            </w:pPr>
            <w:r w:rsidRPr="008778F2">
              <w:rPr>
                <w:rFonts w:ascii="Arial" w:hAnsi="Arial" w:cs="Arial"/>
                <w:color w:val="000000"/>
              </w:rPr>
              <w:t xml:space="preserve">Paragraph 22, Schedule 1 of the Remuneration Regulations sets out the level of fee payable for advocates where a case is discontinued, dismissed or remitted to the magistrates’ court. </w:t>
            </w:r>
          </w:p>
          <w:p w14:paraId="0C3B465C" w14:textId="77777777" w:rsidR="009C7C2D" w:rsidRPr="008778F2" w:rsidRDefault="009C7C2D" w:rsidP="00436E9E">
            <w:pPr>
              <w:pStyle w:val="ListParagraph"/>
              <w:spacing w:after="0" w:line="240" w:lineRule="auto"/>
              <w:ind w:left="0"/>
              <w:contextualSpacing w:val="0"/>
              <w:rPr>
                <w:rFonts w:ascii="Arial" w:hAnsi="Arial" w:cs="Arial"/>
                <w:color w:val="000000"/>
              </w:rPr>
            </w:pPr>
          </w:p>
        </w:tc>
        <w:tc>
          <w:tcPr>
            <w:tcW w:w="1560" w:type="dxa"/>
            <w:tcBorders>
              <w:left w:val="single" w:sz="4" w:space="0" w:color="BFBFBF"/>
            </w:tcBorders>
          </w:tcPr>
          <w:p w14:paraId="5906F649"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22, Schedule 1</w:t>
            </w:r>
          </w:p>
        </w:tc>
      </w:tr>
      <w:tr w:rsidR="009C7C2D" w:rsidRPr="00462608" w14:paraId="5696779A" w14:textId="77777777" w:rsidTr="00F06EDB">
        <w:tc>
          <w:tcPr>
            <w:tcW w:w="9072" w:type="dxa"/>
            <w:gridSpan w:val="2"/>
            <w:tcBorders>
              <w:right w:val="single" w:sz="4" w:space="0" w:color="BFBFBF"/>
            </w:tcBorders>
          </w:tcPr>
          <w:p w14:paraId="1117A8D8" w14:textId="77777777" w:rsidR="009C7C2D" w:rsidRPr="008778F2" w:rsidRDefault="009C7C2D" w:rsidP="00E0208C">
            <w:pPr>
              <w:pStyle w:val="ListParagraph"/>
              <w:numPr>
                <w:ilvl w:val="0"/>
                <w:numId w:val="48"/>
              </w:numPr>
              <w:spacing w:after="0" w:line="240" w:lineRule="auto"/>
              <w:ind w:left="0" w:firstLine="0"/>
              <w:contextualSpacing w:val="0"/>
              <w:rPr>
                <w:rFonts w:ascii="Arial" w:hAnsi="Arial" w:cs="Arial"/>
                <w:color w:val="000000"/>
              </w:rPr>
            </w:pPr>
            <w:r w:rsidRPr="008778F2">
              <w:rPr>
                <w:rFonts w:ascii="Arial" w:hAnsi="Arial" w:cs="Arial"/>
                <w:color w:val="000000"/>
              </w:rPr>
              <w:t>In a case where the main hearing took place before the prosecution has served papers (i.e. a case that is discontinued or otherwise disposed of before the prosecution has served its case in accordance with the Crime and Disorder Act (Service of Prosecution Evidence) Regulations 2005) a fee of 50% of the basic fee element for a guilty plea is paid, appropriate to the offence group and the category of advocate.</w:t>
            </w:r>
          </w:p>
          <w:p w14:paraId="53B520FD" w14:textId="77777777" w:rsidR="009C7C2D" w:rsidRPr="008778F2" w:rsidRDefault="009C7C2D" w:rsidP="00277567">
            <w:pPr>
              <w:spacing w:after="0" w:line="240" w:lineRule="auto"/>
            </w:pPr>
          </w:p>
        </w:tc>
        <w:tc>
          <w:tcPr>
            <w:tcW w:w="1560" w:type="dxa"/>
            <w:tcBorders>
              <w:left w:val="single" w:sz="4" w:space="0" w:color="BFBFBF"/>
            </w:tcBorders>
          </w:tcPr>
          <w:p w14:paraId="66BF5E6D"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22(2), Schedule 1</w:t>
            </w:r>
          </w:p>
        </w:tc>
      </w:tr>
      <w:tr w:rsidR="009C7C2D" w:rsidRPr="00462608" w14:paraId="01EFBF67" w14:textId="77777777" w:rsidTr="00F06EDB">
        <w:tc>
          <w:tcPr>
            <w:tcW w:w="9072" w:type="dxa"/>
            <w:gridSpan w:val="2"/>
            <w:tcBorders>
              <w:right w:val="single" w:sz="4" w:space="0" w:color="BFBFBF"/>
            </w:tcBorders>
          </w:tcPr>
          <w:p w14:paraId="65774063" w14:textId="77777777" w:rsidR="009C7C2D" w:rsidRPr="008778F2" w:rsidRDefault="009C7C2D" w:rsidP="00E0208C">
            <w:pPr>
              <w:pStyle w:val="ListParagraph"/>
              <w:numPr>
                <w:ilvl w:val="0"/>
                <w:numId w:val="48"/>
              </w:numPr>
              <w:spacing w:after="0" w:line="240" w:lineRule="auto"/>
              <w:ind w:left="0" w:firstLine="0"/>
              <w:contextualSpacing w:val="0"/>
              <w:rPr>
                <w:rFonts w:ascii="Arial" w:hAnsi="Arial" w:cs="Arial"/>
                <w:color w:val="000000"/>
              </w:rPr>
            </w:pPr>
            <w:r w:rsidRPr="008778F2">
              <w:rPr>
                <w:rFonts w:ascii="Arial" w:hAnsi="Arial" w:cs="Arial"/>
                <w:color w:val="000000"/>
              </w:rPr>
              <w:t xml:space="preserve">Where the case is discontinued or otherwise disposed of after the service of the prosecution case, </w:t>
            </w:r>
            <w:r w:rsidR="00186B3C">
              <w:rPr>
                <w:rFonts w:ascii="Arial" w:hAnsi="Arial" w:cs="Arial"/>
                <w:color w:val="000000"/>
              </w:rPr>
              <w:t>at the first hearing at which a plea is entered (</w:t>
            </w:r>
            <w:r w:rsidRPr="008778F2">
              <w:rPr>
                <w:rFonts w:ascii="Arial" w:hAnsi="Arial" w:cs="Arial"/>
                <w:color w:val="000000"/>
              </w:rPr>
              <w:t>either at the P</w:t>
            </w:r>
            <w:r w:rsidR="0035279A">
              <w:rPr>
                <w:rFonts w:ascii="Arial" w:hAnsi="Arial" w:cs="Arial"/>
                <w:color w:val="000000"/>
              </w:rPr>
              <w:t>TPH</w:t>
            </w:r>
            <w:r w:rsidR="00186B3C">
              <w:rPr>
                <w:rFonts w:ascii="Arial" w:hAnsi="Arial" w:cs="Arial"/>
                <w:color w:val="000000"/>
              </w:rPr>
              <w:t xml:space="preserve"> </w:t>
            </w:r>
            <w:r w:rsidR="006A3C37">
              <w:rPr>
                <w:rFonts w:ascii="Arial" w:hAnsi="Arial" w:cs="Arial"/>
                <w:color w:val="000000"/>
              </w:rPr>
              <w:t>or FCMH)</w:t>
            </w:r>
            <w:r w:rsidRPr="008778F2">
              <w:rPr>
                <w:rFonts w:ascii="Arial" w:hAnsi="Arial" w:cs="Arial"/>
                <w:color w:val="000000"/>
              </w:rPr>
              <w:t>, or at any other time before a P</w:t>
            </w:r>
            <w:r w:rsidR="0035279A">
              <w:rPr>
                <w:rFonts w:ascii="Arial" w:hAnsi="Arial" w:cs="Arial"/>
                <w:color w:val="000000"/>
              </w:rPr>
              <w:t>TPH</w:t>
            </w:r>
            <w:r w:rsidRPr="008778F2">
              <w:rPr>
                <w:rFonts w:ascii="Arial" w:hAnsi="Arial" w:cs="Arial"/>
                <w:color w:val="000000"/>
              </w:rPr>
              <w:t xml:space="preserve"> </w:t>
            </w:r>
            <w:r w:rsidR="006A3C37">
              <w:rPr>
                <w:rFonts w:ascii="Arial" w:hAnsi="Arial" w:cs="Arial"/>
                <w:color w:val="000000"/>
              </w:rPr>
              <w:t xml:space="preserve">(or FCMH) </w:t>
            </w:r>
            <w:r w:rsidRPr="008778F2">
              <w:rPr>
                <w:rFonts w:ascii="Arial" w:hAnsi="Arial" w:cs="Arial"/>
                <w:color w:val="000000"/>
              </w:rPr>
              <w:t xml:space="preserve">has taken place, the advocate shall receive a Guilty Plea fee. </w:t>
            </w:r>
          </w:p>
          <w:p w14:paraId="2AEDEFF5" w14:textId="77777777" w:rsidR="009C7C2D" w:rsidRPr="008778F2" w:rsidRDefault="009C7C2D" w:rsidP="00277567">
            <w:pPr>
              <w:spacing w:after="0" w:line="240" w:lineRule="auto"/>
            </w:pPr>
          </w:p>
        </w:tc>
        <w:tc>
          <w:tcPr>
            <w:tcW w:w="1560" w:type="dxa"/>
            <w:tcBorders>
              <w:left w:val="single" w:sz="4" w:space="0" w:color="BFBFBF"/>
            </w:tcBorders>
          </w:tcPr>
          <w:p w14:paraId="051B4341" w14:textId="77777777" w:rsidR="009C7C2D" w:rsidRPr="003C57C6" w:rsidRDefault="009C7C2D" w:rsidP="00764841">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22(3</w:t>
            </w:r>
            <w:proofErr w:type="gramStart"/>
            <w:r w:rsidRPr="003C57C6">
              <w:rPr>
                <w:rFonts w:ascii="Arial" w:hAnsi="Arial" w:cs="Arial"/>
                <w:i/>
              </w:rPr>
              <w:t>),Schedule</w:t>
            </w:r>
            <w:proofErr w:type="gramEnd"/>
            <w:r w:rsidRPr="003C57C6">
              <w:rPr>
                <w:rFonts w:ascii="Arial" w:hAnsi="Arial" w:cs="Arial"/>
                <w:i/>
              </w:rPr>
              <w:t xml:space="preserve"> 1</w:t>
            </w:r>
          </w:p>
        </w:tc>
      </w:tr>
      <w:tr w:rsidR="009C7C2D" w:rsidRPr="00462608" w14:paraId="18341E9F" w14:textId="77777777" w:rsidTr="00F06EDB">
        <w:tc>
          <w:tcPr>
            <w:tcW w:w="9072" w:type="dxa"/>
            <w:gridSpan w:val="2"/>
            <w:tcBorders>
              <w:right w:val="single" w:sz="4" w:space="0" w:color="BFBFBF"/>
            </w:tcBorders>
          </w:tcPr>
          <w:p w14:paraId="658E7B07" w14:textId="77777777" w:rsidR="009C7C2D" w:rsidRPr="008778F2" w:rsidRDefault="009C7C2D" w:rsidP="00E0208C">
            <w:pPr>
              <w:pStyle w:val="ListParagraph"/>
              <w:numPr>
                <w:ilvl w:val="0"/>
                <w:numId w:val="48"/>
              </w:numPr>
              <w:spacing w:after="0" w:line="240" w:lineRule="auto"/>
              <w:ind w:left="0" w:firstLine="0"/>
              <w:contextualSpacing w:val="0"/>
              <w:rPr>
                <w:rFonts w:ascii="Arial" w:hAnsi="Arial" w:cs="Arial"/>
                <w:color w:val="000000"/>
              </w:rPr>
            </w:pPr>
            <w:r w:rsidRPr="008778F2">
              <w:rPr>
                <w:rFonts w:ascii="Arial" w:hAnsi="Arial" w:cs="Arial"/>
                <w:color w:val="000000"/>
              </w:rPr>
              <w:t xml:space="preserve">Where there is an Application to Dismiss, the fee payable will depend on the outcome and length of the hearing.  (See examples at </w:t>
            </w:r>
            <w:r w:rsidRPr="00D565DF">
              <w:rPr>
                <w:rFonts w:ascii="Arial" w:hAnsi="Arial" w:cs="Arial"/>
                <w:b/>
                <w:color w:val="000000"/>
              </w:rPr>
              <w:t xml:space="preserve">Appendix </w:t>
            </w:r>
            <w:r>
              <w:rPr>
                <w:rFonts w:ascii="Arial" w:hAnsi="Arial" w:cs="Arial"/>
                <w:b/>
                <w:color w:val="000000"/>
              </w:rPr>
              <w:t>H</w:t>
            </w:r>
            <w:r w:rsidRPr="008778F2">
              <w:rPr>
                <w:rFonts w:ascii="Arial" w:hAnsi="Arial" w:cs="Arial"/>
                <w:color w:val="000000"/>
              </w:rPr>
              <w:t>).</w:t>
            </w:r>
          </w:p>
          <w:p w14:paraId="2612A69F" w14:textId="77777777" w:rsidR="009C7C2D" w:rsidRPr="008778F2" w:rsidRDefault="009C7C2D" w:rsidP="00436E9E">
            <w:pPr>
              <w:pStyle w:val="ListParagraph"/>
              <w:spacing w:after="0" w:line="240" w:lineRule="auto"/>
              <w:ind w:left="0"/>
              <w:contextualSpacing w:val="0"/>
              <w:rPr>
                <w:rFonts w:ascii="Arial" w:hAnsi="Arial" w:cs="Arial"/>
                <w:color w:val="000000"/>
              </w:rPr>
            </w:pPr>
          </w:p>
          <w:p w14:paraId="348EDB88" w14:textId="77777777" w:rsidR="009C7C2D" w:rsidRPr="008778F2" w:rsidRDefault="009C7C2D" w:rsidP="00E0208C">
            <w:pPr>
              <w:pStyle w:val="ListParagraph"/>
              <w:numPr>
                <w:ilvl w:val="0"/>
                <w:numId w:val="48"/>
              </w:numPr>
              <w:spacing w:after="0" w:line="240" w:lineRule="auto"/>
              <w:ind w:left="0" w:firstLine="0"/>
              <w:contextualSpacing w:val="0"/>
              <w:rPr>
                <w:rFonts w:ascii="Arial" w:hAnsi="Arial" w:cs="Arial"/>
                <w:color w:val="000000"/>
              </w:rPr>
            </w:pPr>
            <w:r w:rsidRPr="008778F2">
              <w:rPr>
                <w:rFonts w:ascii="Arial" w:hAnsi="Arial" w:cs="Arial"/>
                <w:color w:val="000000"/>
              </w:rPr>
              <w:t xml:space="preserve">A full or half-day fixed fee (as appropriate) can be paid on the second and subsequent days of an application to dismiss the charge or charges under Schedule 3 of the Crime and Disorder Act 1998.  </w:t>
            </w:r>
          </w:p>
          <w:p w14:paraId="6788CBF7" w14:textId="77777777" w:rsidR="009C7C2D" w:rsidRPr="008778F2" w:rsidRDefault="009C7C2D" w:rsidP="00277567">
            <w:pPr>
              <w:spacing w:after="0" w:line="240" w:lineRule="auto"/>
              <w:rPr>
                <w:rFonts w:ascii="Arial" w:hAnsi="Arial" w:cs="Arial"/>
                <w:color w:val="000000"/>
              </w:rPr>
            </w:pPr>
          </w:p>
        </w:tc>
        <w:tc>
          <w:tcPr>
            <w:tcW w:w="1560" w:type="dxa"/>
            <w:tcBorders>
              <w:left w:val="single" w:sz="4" w:space="0" w:color="BFBFBF"/>
            </w:tcBorders>
          </w:tcPr>
          <w:p w14:paraId="0605C197" w14:textId="77777777" w:rsidR="009C7C2D" w:rsidRPr="003C57C6" w:rsidRDefault="009C7C2D" w:rsidP="000D2BDB">
            <w:pPr>
              <w:shd w:val="clear" w:color="auto" w:fill="FFFFFF"/>
              <w:spacing w:after="0" w:line="312" w:lineRule="atLeast"/>
              <w:jc w:val="right"/>
              <w:rPr>
                <w:rFonts w:ascii="Arial" w:hAnsi="Arial" w:cs="Arial"/>
                <w:i/>
              </w:rPr>
            </w:pPr>
          </w:p>
          <w:p w14:paraId="25E05ED3" w14:textId="77777777" w:rsidR="009C7C2D" w:rsidRPr="003C57C6" w:rsidRDefault="009C7C2D" w:rsidP="000D2BDB">
            <w:pPr>
              <w:shd w:val="clear" w:color="auto" w:fill="FFFFFF"/>
              <w:spacing w:after="0" w:line="312" w:lineRule="atLeast"/>
              <w:jc w:val="right"/>
              <w:rPr>
                <w:rFonts w:ascii="Arial" w:hAnsi="Arial" w:cs="Arial"/>
                <w:i/>
              </w:rPr>
            </w:pPr>
          </w:p>
          <w:p w14:paraId="2BA29B7F" w14:textId="77777777" w:rsidR="009C7C2D" w:rsidRPr="003C57C6" w:rsidRDefault="009C7C2D" w:rsidP="003B0F4F">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22(6)(a) and (b), Schedule 1</w:t>
            </w:r>
          </w:p>
        </w:tc>
      </w:tr>
      <w:tr w:rsidR="009C7C2D" w:rsidRPr="00462608" w14:paraId="16F6C366" w14:textId="77777777" w:rsidTr="00F06EDB">
        <w:tc>
          <w:tcPr>
            <w:tcW w:w="9072" w:type="dxa"/>
            <w:gridSpan w:val="2"/>
            <w:tcBorders>
              <w:right w:val="single" w:sz="4" w:space="0" w:color="BFBFBF"/>
            </w:tcBorders>
          </w:tcPr>
          <w:p w14:paraId="2287782E" w14:textId="77777777" w:rsidR="009C7C2D" w:rsidRDefault="009C7C2D">
            <w:pPr>
              <w:shd w:val="clear" w:color="auto" w:fill="FFFFFF"/>
              <w:spacing w:after="0" w:line="312" w:lineRule="atLeast"/>
              <w:jc w:val="both"/>
              <w:rPr>
                <w:rFonts w:ascii="Arial" w:hAnsi="Arial" w:cs="Arial"/>
                <w:b/>
                <w:lang w:eastAsia="en-GB"/>
              </w:rPr>
            </w:pPr>
            <w:r>
              <w:rPr>
                <w:rFonts w:ascii="Arial" w:hAnsi="Arial" w:cs="Arial"/>
                <w:b/>
                <w:lang w:eastAsia="en-GB"/>
              </w:rPr>
              <w:t xml:space="preserve">2.23   </w:t>
            </w:r>
            <w:bookmarkStart w:id="87" w:name="agfsnotingbrief"/>
            <w:r>
              <w:rPr>
                <w:rFonts w:ascii="Arial" w:hAnsi="Arial" w:cs="Arial"/>
                <w:b/>
                <w:lang w:eastAsia="en-GB"/>
              </w:rPr>
              <w:t>Noting Brief Fees</w:t>
            </w:r>
            <w:bookmarkEnd w:id="87"/>
          </w:p>
          <w:p w14:paraId="421A3BF3" w14:textId="77777777" w:rsidR="009C7C2D" w:rsidRDefault="009C7C2D">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037ABECF" w14:textId="77777777" w:rsidR="009C7C2D" w:rsidRPr="003C57C6" w:rsidRDefault="009C7C2D">
            <w:pPr>
              <w:shd w:val="clear" w:color="auto" w:fill="FFFFFF"/>
              <w:spacing w:after="0" w:line="312" w:lineRule="atLeast"/>
              <w:jc w:val="right"/>
              <w:rPr>
                <w:rFonts w:ascii="Arial" w:hAnsi="Arial" w:cs="Arial"/>
                <w:b/>
                <w:lang w:eastAsia="en-GB"/>
              </w:rPr>
            </w:pPr>
          </w:p>
        </w:tc>
      </w:tr>
      <w:tr w:rsidR="009C7C2D" w:rsidRPr="00462608" w14:paraId="06309E2F"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13B2DC60" w14:textId="77777777" w:rsidR="009C7C2D" w:rsidRPr="008778F2" w:rsidRDefault="009C7C2D" w:rsidP="000A31A4">
            <w:pPr>
              <w:pStyle w:val="ListParagraph"/>
              <w:widowControl w:val="0"/>
              <w:numPr>
                <w:ilvl w:val="0"/>
                <w:numId w:val="24"/>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A daily fee is payable for advocates that take a note of the proceedings where the defendant’s case falls within the graduated fee scheme and legal aid has been extended for this purpose. The Noting Brief fees should be claimed by the</w:t>
            </w:r>
            <w:r>
              <w:rPr>
                <w:rFonts w:ascii="Arial" w:hAnsi="Arial" w:cs="Arial"/>
                <w:color w:val="000000"/>
              </w:rPr>
              <w:t xml:space="preserve"> Trial </w:t>
            </w:r>
            <w:r w:rsidRPr="008778F2">
              <w:rPr>
                <w:rFonts w:ascii="Arial" w:hAnsi="Arial" w:cs="Arial"/>
                <w:color w:val="000000"/>
              </w:rPr>
              <w:t>Advocate</w:t>
            </w:r>
            <w:r>
              <w:rPr>
                <w:rFonts w:ascii="Arial" w:hAnsi="Arial" w:cs="Arial"/>
                <w:color w:val="000000"/>
              </w:rPr>
              <w:t xml:space="preserve"> (if the case </w:t>
            </w:r>
            <w:r>
              <w:rPr>
                <w:rFonts w:ascii="Arial" w:hAnsi="Arial" w:cs="Arial"/>
                <w:color w:val="000000"/>
              </w:rPr>
              <w:lastRenderedPageBreak/>
              <w:t>representation order is dated on or after 5 May 2015)</w:t>
            </w:r>
            <w:r w:rsidRPr="008778F2">
              <w:rPr>
                <w:rFonts w:ascii="Arial" w:hAnsi="Arial" w:cs="Arial"/>
                <w:color w:val="000000"/>
              </w:rPr>
              <w:t>.</w:t>
            </w:r>
          </w:p>
          <w:p w14:paraId="4FBD0AD1"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p w14:paraId="2254D9C1"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b/>
                <w:lang w:eastAsia="en-GB"/>
              </w:rPr>
            </w:pPr>
            <w:r w:rsidRPr="008778F2">
              <w:rPr>
                <w:rFonts w:ascii="Arial" w:hAnsi="Arial" w:cs="Arial"/>
                <w:b/>
                <w:lang w:eastAsia="en-GB"/>
              </w:rPr>
              <w:t xml:space="preserve">Stand-Ins  </w:t>
            </w:r>
          </w:p>
          <w:p w14:paraId="2C32952F"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top w:val="nil"/>
              <w:left w:val="single" w:sz="4" w:space="0" w:color="BFBFBF"/>
              <w:bottom w:val="nil"/>
              <w:right w:val="nil"/>
            </w:tcBorders>
          </w:tcPr>
          <w:p w14:paraId="2B91FE46"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lastRenderedPageBreak/>
              <w:t>Paragraph 23, Schedule 1</w:t>
            </w:r>
          </w:p>
          <w:p w14:paraId="1AD480E0" w14:textId="77777777" w:rsidR="009C7C2D" w:rsidRPr="003C57C6" w:rsidRDefault="009C7C2D" w:rsidP="002A7BA9">
            <w:pPr>
              <w:widowControl w:val="0"/>
              <w:autoSpaceDE w:val="0"/>
              <w:autoSpaceDN w:val="0"/>
              <w:adjustRightInd w:val="0"/>
              <w:snapToGrid w:val="0"/>
              <w:spacing w:after="0" w:line="240" w:lineRule="auto"/>
              <w:jc w:val="right"/>
              <w:rPr>
                <w:rFonts w:ascii="Arial" w:hAnsi="Arial" w:cs="Arial"/>
                <w:i/>
              </w:rPr>
            </w:pPr>
          </w:p>
          <w:p w14:paraId="6560C2C0" w14:textId="77777777" w:rsidR="009C7C2D" w:rsidRPr="003C57C6" w:rsidRDefault="009C7C2D" w:rsidP="002A7BA9">
            <w:pPr>
              <w:widowControl w:val="0"/>
              <w:autoSpaceDE w:val="0"/>
              <w:autoSpaceDN w:val="0"/>
              <w:adjustRightInd w:val="0"/>
              <w:snapToGrid w:val="0"/>
              <w:spacing w:after="0" w:line="240" w:lineRule="auto"/>
              <w:jc w:val="right"/>
              <w:rPr>
                <w:rFonts w:ascii="Arial" w:hAnsi="Arial" w:cs="Arial"/>
                <w:i/>
              </w:rPr>
            </w:pPr>
          </w:p>
          <w:p w14:paraId="4C1C347D" w14:textId="77777777" w:rsidR="009C7C2D" w:rsidRPr="003C57C6" w:rsidRDefault="009C7C2D" w:rsidP="002A7BA9">
            <w:pPr>
              <w:widowControl w:val="0"/>
              <w:autoSpaceDE w:val="0"/>
              <w:autoSpaceDN w:val="0"/>
              <w:adjustRightInd w:val="0"/>
              <w:snapToGrid w:val="0"/>
              <w:spacing w:after="0" w:line="240" w:lineRule="auto"/>
              <w:jc w:val="right"/>
              <w:rPr>
                <w:rFonts w:ascii="Arial" w:hAnsi="Arial" w:cs="Arial"/>
                <w:i/>
              </w:rPr>
            </w:pPr>
          </w:p>
          <w:p w14:paraId="71167919" w14:textId="77777777" w:rsidR="009C7C2D" w:rsidRPr="003C57C6" w:rsidRDefault="009C7C2D">
            <w:pPr>
              <w:widowControl w:val="0"/>
              <w:autoSpaceDE w:val="0"/>
              <w:autoSpaceDN w:val="0"/>
              <w:adjustRightInd w:val="0"/>
              <w:snapToGrid w:val="0"/>
              <w:spacing w:after="0" w:line="240" w:lineRule="auto"/>
              <w:rPr>
                <w:rFonts w:ascii="Arial" w:hAnsi="Arial" w:cs="Arial"/>
                <w:color w:val="000000"/>
              </w:rPr>
            </w:pPr>
          </w:p>
        </w:tc>
      </w:tr>
      <w:tr w:rsidR="009C7C2D" w:rsidRPr="00462608" w14:paraId="28E8AF72" w14:textId="77777777" w:rsidTr="00F06EDB">
        <w:tc>
          <w:tcPr>
            <w:tcW w:w="9072" w:type="dxa"/>
            <w:gridSpan w:val="2"/>
            <w:tcBorders>
              <w:right w:val="single" w:sz="4" w:space="0" w:color="BFBFBF"/>
            </w:tcBorders>
          </w:tcPr>
          <w:p w14:paraId="12312C58" w14:textId="77777777" w:rsidR="009C7C2D" w:rsidRPr="008778F2" w:rsidRDefault="009C7C2D" w:rsidP="000A31A4">
            <w:pPr>
              <w:pStyle w:val="ListParagraph"/>
              <w:widowControl w:val="0"/>
              <w:numPr>
                <w:ilvl w:val="0"/>
                <w:numId w:val="24"/>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color w:val="000000"/>
              </w:rPr>
              <w:lastRenderedPageBreak/>
              <w:t>Where a Trial advocate does not attend court on any Trial day but a stand-in is instructed to appear in his/her place, calculation of the graduated fee will be unaffected. Consequently, no separate fee for the advocate who stood-in for the Trial advocate may be paid. It is a matter for the Trial advocate to remunerate his/her stand-in from the graduated fee.</w:t>
            </w:r>
          </w:p>
          <w:p w14:paraId="037EF973"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39345D36" w14:textId="77777777" w:rsidR="009C7C2D" w:rsidRPr="003C57C6" w:rsidRDefault="009C7C2D" w:rsidP="00462608">
            <w:pPr>
              <w:widowControl w:val="0"/>
              <w:autoSpaceDE w:val="0"/>
              <w:autoSpaceDN w:val="0"/>
              <w:adjustRightInd w:val="0"/>
              <w:snapToGrid w:val="0"/>
              <w:spacing w:after="0" w:line="240" w:lineRule="auto"/>
              <w:rPr>
                <w:rFonts w:ascii="Arial" w:hAnsi="Arial" w:cs="Arial"/>
                <w:color w:val="000000"/>
              </w:rPr>
            </w:pPr>
          </w:p>
        </w:tc>
      </w:tr>
      <w:tr w:rsidR="009C7C2D" w:rsidRPr="00462608" w14:paraId="7C30832E" w14:textId="77777777" w:rsidTr="00F06EDB">
        <w:trPr>
          <w:trHeight w:val="603"/>
        </w:trPr>
        <w:tc>
          <w:tcPr>
            <w:tcW w:w="9072" w:type="dxa"/>
            <w:gridSpan w:val="2"/>
            <w:tcBorders>
              <w:right w:val="single" w:sz="4" w:space="0" w:color="BFBFBF"/>
            </w:tcBorders>
          </w:tcPr>
          <w:p w14:paraId="019F5F31" w14:textId="77777777" w:rsidR="009C7C2D" w:rsidRPr="00A84728"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 xml:space="preserve">2.24  </w:t>
            </w:r>
            <w:bookmarkStart w:id="88" w:name="agfsfixedfees"/>
            <w:r>
              <w:rPr>
                <w:rFonts w:ascii="Arial" w:hAnsi="Arial" w:cs="Arial"/>
                <w:b/>
                <w:lang w:eastAsia="en-GB"/>
              </w:rPr>
              <w:t>Fixed</w:t>
            </w:r>
            <w:proofErr w:type="gramEnd"/>
            <w:r>
              <w:rPr>
                <w:rFonts w:ascii="Arial" w:hAnsi="Arial" w:cs="Arial"/>
                <w:b/>
                <w:lang w:eastAsia="en-GB"/>
              </w:rPr>
              <w:t xml:space="preserve"> Fees</w:t>
            </w:r>
            <w:bookmarkEnd w:id="88"/>
          </w:p>
          <w:p w14:paraId="5A1385CF" w14:textId="77777777" w:rsidR="009C7C2D" w:rsidRDefault="009C7C2D">
            <w:pPr>
              <w:pStyle w:val="ListParagraph"/>
              <w:widowControl w:val="0"/>
              <w:autoSpaceDE w:val="0"/>
              <w:autoSpaceDN w:val="0"/>
              <w:adjustRightInd w:val="0"/>
              <w:snapToGrid w:val="0"/>
              <w:spacing w:after="0" w:line="240" w:lineRule="auto"/>
              <w:ind w:left="680"/>
              <w:jc w:val="both"/>
              <w:rPr>
                <w:rFonts w:ascii="Arial" w:hAnsi="Arial" w:cs="Arial"/>
                <w:sz w:val="20"/>
                <w:szCs w:val="20"/>
              </w:rPr>
            </w:pPr>
          </w:p>
          <w:p w14:paraId="3A013A15" w14:textId="77777777" w:rsidR="009C7C2D" w:rsidRPr="008778F2" w:rsidRDefault="009C7C2D" w:rsidP="000A31A4">
            <w:pPr>
              <w:pStyle w:val="ListParagraph"/>
              <w:widowControl w:val="0"/>
              <w:numPr>
                <w:ilvl w:val="0"/>
                <w:numId w:val="23"/>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Fixed fees payable in addition to the graduated fee are listed at paragraph 24 of Schedule 1.</w:t>
            </w:r>
          </w:p>
          <w:p w14:paraId="5C1DFB70" w14:textId="77777777" w:rsidR="009C7C2D" w:rsidRPr="00A84728" w:rsidRDefault="009C7C2D" w:rsidP="00462608">
            <w:pPr>
              <w:shd w:val="clear" w:color="auto" w:fill="FFFFFF"/>
              <w:spacing w:after="0" w:line="312" w:lineRule="atLeast"/>
              <w:jc w:val="both"/>
              <w:rPr>
                <w:rFonts w:ascii="Arial" w:hAnsi="Arial" w:cs="Arial"/>
                <w:b/>
                <w:lang w:eastAsia="en-GB"/>
              </w:rPr>
            </w:pPr>
          </w:p>
        </w:tc>
        <w:tc>
          <w:tcPr>
            <w:tcW w:w="1560" w:type="dxa"/>
            <w:tcBorders>
              <w:left w:val="single" w:sz="4" w:space="0" w:color="BFBFBF"/>
            </w:tcBorders>
          </w:tcPr>
          <w:p w14:paraId="0543E04B"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1800403E"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5CAD3754"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24, Schedule 1</w:t>
            </w:r>
          </w:p>
        </w:tc>
      </w:tr>
      <w:tr w:rsidR="009C7C2D" w:rsidRPr="00462608" w14:paraId="5BBBF847" w14:textId="77777777" w:rsidTr="00F06EDB">
        <w:trPr>
          <w:trHeight w:val="603"/>
        </w:trPr>
        <w:tc>
          <w:tcPr>
            <w:tcW w:w="9072" w:type="dxa"/>
            <w:gridSpan w:val="2"/>
            <w:tcBorders>
              <w:right w:val="single" w:sz="4" w:space="0" w:color="BFBFBF"/>
            </w:tcBorders>
          </w:tcPr>
          <w:p w14:paraId="6C256A9A"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Part 6</w:t>
            </w:r>
            <w:r w:rsidRPr="00462608">
              <w:rPr>
                <w:rFonts w:ascii="Arial" w:hAnsi="Arial" w:cs="Arial"/>
                <w:b/>
                <w:lang w:eastAsia="en-GB"/>
              </w:rPr>
              <w:t xml:space="preserve"> – Miscellaneous</w:t>
            </w:r>
          </w:p>
        </w:tc>
        <w:tc>
          <w:tcPr>
            <w:tcW w:w="1560" w:type="dxa"/>
            <w:tcBorders>
              <w:left w:val="single" w:sz="4" w:space="0" w:color="BFBFBF"/>
            </w:tcBorders>
          </w:tcPr>
          <w:p w14:paraId="72778F8D"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6FCB0CEE"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tc>
      </w:tr>
      <w:tr w:rsidR="009C7C2D" w:rsidRPr="00462608" w14:paraId="506EEED8"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55309256"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2.25</w:t>
            </w:r>
            <w:r w:rsidRPr="00462608">
              <w:rPr>
                <w:rFonts w:ascii="Arial" w:hAnsi="Arial" w:cs="Arial"/>
                <w:b/>
                <w:lang w:eastAsia="en-GB"/>
              </w:rPr>
              <w:tab/>
            </w:r>
            <w:bookmarkStart w:id="89" w:name="agfsidentityofinstructed"/>
            <w:r w:rsidRPr="00462608">
              <w:rPr>
                <w:rFonts w:ascii="Arial" w:hAnsi="Arial" w:cs="Arial"/>
                <w:b/>
                <w:lang w:eastAsia="en-GB"/>
              </w:rPr>
              <w:t>Identity of Instructed Advocate</w:t>
            </w:r>
            <w:bookmarkEnd w:id="89"/>
          </w:p>
          <w:p w14:paraId="436ABF37"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top w:val="nil"/>
              <w:left w:val="single" w:sz="4" w:space="0" w:color="BFBFBF"/>
              <w:bottom w:val="nil"/>
              <w:right w:val="nil"/>
            </w:tcBorders>
          </w:tcPr>
          <w:p w14:paraId="71366FE1"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tc>
      </w:tr>
      <w:tr w:rsidR="009C7C2D" w:rsidRPr="00462608" w14:paraId="12EC22F3" w14:textId="77777777" w:rsidTr="00F06EDB">
        <w:trPr>
          <w:trHeight w:val="2354"/>
        </w:trPr>
        <w:tc>
          <w:tcPr>
            <w:tcW w:w="9072" w:type="dxa"/>
            <w:gridSpan w:val="2"/>
            <w:tcBorders>
              <w:right w:val="single" w:sz="4" w:space="0" w:color="BFBFBF"/>
            </w:tcBorders>
          </w:tcPr>
          <w:p w14:paraId="4ACDA1B8" w14:textId="77777777" w:rsidR="009C7C2D" w:rsidRPr="008778F2" w:rsidRDefault="009C7C2D" w:rsidP="00E0208C">
            <w:pPr>
              <w:pStyle w:val="ListParagraph"/>
              <w:widowControl w:val="0"/>
              <w:numPr>
                <w:ilvl w:val="0"/>
                <w:numId w:val="6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The Instructed Advocate should be the advocate notified to the court in writing on or before the P</w:t>
            </w:r>
            <w:r w:rsidR="00D301C0">
              <w:rPr>
                <w:rFonts w:ascii="Arial" w:hAnsi="Arial" w:cs="Arial"/>
              </w:rPr>
              <w:t>TPH</w:t>
            </w:r>
            <w:r w:rsidRPr="008778F2">
              <w:rPr>
                <w:rFonts w:ascii="Arial" w:hAnsi="Arial" w:cs="Arial"/>
              </w:rPr>
              <w:t>, and if that is not done, the advocate who appears at the P</w:t>
            </w:r>
            <w:r w:rsidR="00D301C0">
              <w:rPr>
                <w:rFonts w:ascii="Arial" w:hAnsi="Arial" w:cs="Arial"/>
              </w:rPr>
              <w:t>TPH</w:t>
            </w:r>
            <w:r w:rsidRPr="008778F2">
              <w:rPr>
                <w:rFonts w:ascii="Arial" w:hAnsi="Arial" w:cs="Arial"/>
              </w:rPr>
              <w:t xml:space="preserve"> will be deemed to be the Instructed Advocate.  The Instructed Advocate may withdraw in certain circumstances.  See paragraph 2.25.2 below. Where the Instructed Advocate does withdraw, they must identify the new Instructed Advocate (in writing) within 7 days.  Once the identity of the Instructed Advocate has been established (or is amended), the court must attach a written note to that effect to the Representation Order.</w:t>
            </w:r>
          </w:p>
          <w:p w14:paraId="4DC1F419"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p w14:paraId="24BE3E46" w14:textId="77777777" w:rsidR="009C7C2D" w:rsidRPr="008778F2" w:rsidRDefault="009C7C2D" w:rsidP="00E0208C">
            <w:pPr>
              <w:pStyle w:val="ListParagraph"/>
              <w:widowControl w:val="0"/>
              <w:numPr>
                <w:ilvl w:val="0"/>
                <w:numId w:val="6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An Instructed Advocate must remain an Instructed Advocate </w:t>
            </w:r>
            <w:proofErr w:type="gramStart"/>
            <w:r w:rsidRPr="008778F2">
              <w:rPr>
                <w:rFonts w:ascii="Arial" w:hAnsi="Arial" w:cs="Arial"/>
              </w:rPr>
              <w:t>at all times</w:t>
            </w:r>
            <w:proofErr w:type="gramEnd"/>
            <w:r w:rsidRPr="008778F2">
              <w:rPr>
                <w:rFonts w:ascii="Arial" w:hAnsi="Arial" w:cs="Arial"/>
              </w:rPr>
              <w:t>, except where:</w:t>
            </w:r>
          </w:p>
        </w:tc>
        <w:tc>
          <w:tcPr>
            <w:tcW w:w="1560" w:type="dxa"/>
            <w:tcBorders>
              <w:left w:val="single" w:sz="4" w:space="0" w:color="BFBFBF"/>
            </w:tcBorders>
          </w:tcPr>
          <w:p w14:paraId="3167B914"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25(1), Schedule 1</w:t>
            </w:r>
          </w:p>
          <w:p w14:paraId="73341033"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2F5E6FDC"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54F62429"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01D61F8D"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0E8511DB"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p w14:paraId="220AC9CB" w14:textId="77777777" w:rsidR="00F06EDB" w:rsidRPr="003C57C6" w:rsidRDefault="009C7C2D" w:rsidP="00F06EDB">
            <w:pPr>
              <w:widowControl w:val="0"/>
              <w:autoSpaceDE w:val="0"/>
              <w:autoSpaceDN w:val="0"/>
              <w:adjustRightInd w:val="0"/>
              <w:snapToGrid w:val="0"/>
              <w:spacing w:after="0" w:line="240" w:lineRule="auto"/>
              <w:rPr>
                <w:rFonts w:ascii="Arial" w:hAnsi="Arial" w:cs="Arial"/>
                <w:i/>
              </w:rPr>
            </w:pPr>
            <w:r w:rsidRPr="003C57C6">
              <w:rPr>
                <w:rFonts w:ascii="Arial" w:hAnsi="Arial" w:cs="Arial"/>
                <w:i/>
              </w:rPr>
              <w:t>Para</w:t>
            </w:r>
            <w:r w:rsidR="00F06EDB">
              <w:rPr>
                <w:rFonts w:ascii="Arial" w:hAnsi="Arial" w:cs="Arial"/>
                <w:i/>
              </w:rPr>
              <w:t>.</w:t>
            </w:r>
            <w:r w:rsidRPr="003C57C6">
              <w:rPr>
                <w:rFonts w:ascii="Arial" w:hAnsi="Arial" w:cs="Arial"/>
                <w:i/>
              </w:rPr>
              <w:t xml:space="preserve"> 10, Schedule 1</w:t>
            </w:r>
          </w:p>
        </w:tc>
      </w:tr>
      <w:tr w:rsidR="009C7C2D" w:rsidRPr="00462608" w14:paraId="00002545" w14:textId="77777777" w:rsidTr="00F06EDB">
        <w:tc>
          <w:tcPr>
            <w:tcW w:w="9072" w:type="dxa"/>
            <w:gridSpan w:val="2"/>
            <w:tcBorders>
              <w:right w:val="single" w:sz="4" w:space="0" w:color="BFBFBF"/>
            </w:tcBorders>
          </w:tcPr>
          <w:p w14:paraId="08059295" w14:textId="77777777" w:rsidR="009C7C2D" w:rsidRPr="008778F2"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Times New Roman" w:hAnsi="Times New Roman"/>
              </w:rPr>
            </w:pPr>
            <w:r w:rsidRPr="008778F2">
              <w:rPr>
                <w:rFonts w:ascii="Arial" w:hAnsi="Arial" w:cs="Arial"/>
              </w:rPr>
              <w:t xml:space="preserve">    a date for Trial is fixed at or before the P</w:t>
            </w:r>
            <w:r w:rsidR="0035793E">
              <w:rPr>
                <w:rFonts w:ascii="Arial" w:hAnsi="Arial" w:cs="Arial"/>
              </w:rPr>
              <w:t>TPH (or FCMH)</w:t>
            </w:r>
            <w:r w:rsidRPr="008778F2">
              <w:rPr>
                <w:rFonts w:ascii="Arial" w:hAnsi="Arial" w:cs="Arial"/>
              </w:rPr>
              <w:t xml:space="preserve"> and the Instructed Advocate is unable to conduct the Trial due to his other pre-existing commitments</w:t>
            </w:r>
          </w:p>
        </w:tc>
        <w:tc>
          <w:tcPr>
            <w:tcW w:w="1560" w:type="dxa"/>
            <w:tcBorders>
              <w:left w:val="single" w:sz="4" w:space="0" w:color="BFBFBF"/>
            </w:tcBorders>
          </w:tcPr>
          <w:p w14:paraId="58D50A7C" w14:textId="77777777" w:rsidR="009C7C2D" w:rsidRPr="003C57C6" w:rsidRDefault="009C7C2D" w:rsidP="006626A3">
            <w:pPr>
              <w:shd w:val="clear" w:color="auto" w:fill="FFFFFF"/>
              <w:spacing w:after="0" w:line="312" w:lineRule="atLeast"/>
              <w:jc w:val="right"/>
              <w:rPr>
                <w:rFonts w:ascii="Arial" w:hAnsi="Arial" w:cs="Arial"/>
                <w:i/>
              </w:rPr>
            </w:pPr>
          </w:p>
        </w:tc>
      </w:tr>
      <w:tr w:rsidR="009C7C2D" w:rsidRPr="00462608" w14:paraId="738D2CF8" w14:textId="77777777" w:rsidTr="00F06EDB">
        <w:tc>
          <w:tcPr>
            <w:tcW w:w="9072" w:type="dxa"/>
            <w:gridSpan w:val="2"/>
            <w:tcBorders>
              <w:right w:val="single" w:sz="4" w:space="0" w:color="BFBFBF"/>
            </w:tcBorders>
          </w:tcPr>
          <w:p w14:paraId="20A282F6" w14:textId="77777777" w:rsidR="009C7C2D" w:rsidRPr="008778F2"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Times New Roman" w:hAnsi="Times New Roman"/>
              </w:rPr>
            </w:pPr>
            <w:r w:rsidRPr="008778F2">
              <w:rPr>
                <w:rFonts w:ascii="Arial" w:hAnsi="Arial" w:cs="Arial"/>
              </w:rPr>
              <w:t xml:space="preserve">   he is dismissed by the assisted person or the litigator</w:t>
            </w:r>
          </w:p>
        </w:tc>
        <w:tc>
          <w:tcPr>
            <w:tcW w:w="1560" w:type="dxa"/>
            <w:tcBorders>
              <w:left w:val="single" w:sz="4" w:space="0" w:color="BFBFBF"/>
            </w:tcBorders>
          </w:tcPr>
          <w:p w14:paraId="1586E85E" w14:textId="77777777" w:rsidR="009C7C2D" w:rsidRPr="003C57C6" w:rsidRDefault="009C7C2D" w:rsidP="006626A3">
            <w:pPr>
              <w:shd w:val="clear" w:color="auto" w:fill="FFFFFF"/>
              <w:spacing w:after="0" w:line="312" w:lineRule="atLeast"/>
              <w:jc w:val="right"/>
              <w:rPr>
                <w:rFonts w:ascii="Arial" w:hAnsi="Arial" w:cs="Arial"/>
                <w:i/>
              </w:rPr>
            </w:pPr>
          </w:p>
        </w:tc>
      </w:tr>
      <w:tr w:rsidR="009C7C2D" w:rsidRPr="00462608" w14:paraId="0864CD9C" w14:textId="77777777" w:rsidTr="00F06EDB">
        <w:tc>
          <w:tcPr>
            <w:tcW w:w="9072" w:type="dxa"/>
            <w:gridSpan w:val="2"/>
            <w:tcBorders>
              <w:right w:val="single" w:sz="4" w:space="0" w:color="BFBFBF"/>
            </w:tcBorders>
          </w:tcPr>
          <w:p w14:paraId="0A032999" w14:textId="77777777" w:rsidR="009C7C2D" w:rsidRPr="008778F2" w:rsidRDefault="009C7C2D" w:rsidP="000A31A4">
            <w:pPr>
              <w:pStyle w:val="ListParagraph"/>
              <w:widowControl w:val="0"/>
              <w:numPr>
                <w:ilvl w:val="0"/>
                <w:numId w:val="14"/>
              </w:numPr>
              <w:autoSpaceDE w:val="0"/>
              <w:autoSpaceDN w:val="0"/>
              <w:adjustRightInd w:val="0"/>
              <w:snapToGrid w:val="0"/>
              <w:spacing w:after="0" w:line="240" w:lineRule="auto"/>
              <w:ind w:left="0" w:firstLine="0"/>
              <w:contextualSpacing w:val="0"/>
              <w:jc w:val="both"/>
              <w:rPr>
                <w:rFonts w:ascii="Times New Roman" w:hAnsi="Times New Roman"/>
              </w:rPr>
            </w:pPr>
            <w:r w:rsidRPr="008778F2">
              <w:rPr>
                <w:rFonts w:ascii="Arial" w:hAnsi="Arial" w:cs="Arial"/>
              </w:rPr>
              <w:t xml:space="preserve">   he is required to withdraw because of his professional code of conduct.</w:t>
            </w:r>
          </w:p>
        </w:tc>
        <w:tc>
          <w:tcPr>
            <w:tcW w:w="1560" w:type="dxa"/>
            <w:tcBorders>
              <w:left w:val="single" w:sz="4" w:space="0" w:color="BFBFBF"/>
            </w:tcBorders>
          </w:tcPr>
          <w:p w14:paraId="365F7DAB" w14:textId="77777777" w:rsidR="009C7C2D" w:rsidRPr="003C57C6" w:rsidRDefault="009C7C2D" w:rsidP="006626A3">
            <w:pPr>
              <w:shd w:val="clear" w:color="auto" w:fill="FFFFFF"/>
              <w:spacing w:after="0" w:line="312" w:lineRule="atLeast"/>
              <w:jc w:val="right"/>
              <w:rPr>
                <w:rFonts w:ascii="Arial" w:hAnsi="Arial" w:cs="Arial"/>
                <w:i/>
              </w:rPr>
            </w:pPr>
          </w:p>
        </w:tc>
      </w:tr>
      <w:tr w:rsidR="009C7C2D" w:rsidRPr="00462608" w14:paraId="3E42909E" w14:textId="77777777" w:rsidTr="00F06EDB">
        <w:tc>
          <w:tcPr>
            <w:tcW w:w="9072" w:type="dxa"/>
            <w:gridSpan w:val="2"/>
            <w:tcBorders>
              <w:right w:val="single" w:sz="4" w:space="0" w:color="BFBFBF"/>
            </w:tcBorders>
          </w:tcPr>
          <w:p w14:paraId="1E308DE6"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47C07B2F"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tc>
      </w:tr>
      <w:tr w:rsidR="009C7C2D" w:rsidRPr="00462608" w14:paraId="7CCD327F"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1AB2CF5F" w14:textId="77777777" w:rsidR="009C7C2D" w:rsidRPr="008778F2" w:rsidRDefault="009C7C2D" w:rsidP="00E0208C">
            <w:pPr>
              <w:pStyle w:val="ListParagraph"/>
              <w:widowControl w:val="0"/>
              <w:numPr>
                <w:ilvl w:val="0"/>
                <w:numId w:val="6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In cases where more than one advocate is assigned, i.e. Queen</w:t>
            </w:r>
            <w:r>
              <w:rPr>
                <w:rFonts w:ascii="Arial" w:hAnsi="Arial" w:cs="Arial"/>
              </w:rPr>
              <w:t>’</w:t>
            </w:r>
            <w:r w:rsidRPr="008778F2">
              <w:rPr>
                <w:rFonts w:ascii="Arial" w:hAnsi="Arial" w:cs="Arial"/>
              </w:rPr>
              <w:t xml:space="preserve">s Counsel and junior advocate or two junior advocates, there will be a </w:t>
            </w:r>
            <w:r>
              <w:rPr>
                <w:rFonts w:ascii="Arial" w:hAnsi="Arial" w:cs="Arial"/>
              </w:rPr>
              <w:t>Trial</w:t>
            </w:r>
            <w:r w:rsidRPr="008778F2">
              <w:rPr>
                <w:rFonts w:ascii="Arial" w:hAnsi="Arial" w:cs="Arial"/>
              </w:rPr>
              <w:t xml:space="preserve"> Advocate for each type of advocate. This advocate will be responsible for the whole of the claim for that type of advocate however many may be involved.</w:t>
            </w:r>
          </w:p>
          <w:p w14:paraId="58CA3E69"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top w:val="nil"/>
              <w:left w:val="single" w:sz="4" w:space="0" w:color="BFBFBF"/>
              <w:bottom w:val="nil"/>
              <w:right w:val="nil"/>
            </w:tcBorders>
          </w:tcPr>
          <w:p w14:paraId="61C9263F"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Paragraph 26, Schedule 1</w:t>
            </w:r>
          </w:p>
        </w:tc>
      </w:tr>
      <w:tr w:rsidR="009C7C2D" w:rsidRPr="00462608" w14:paraId="31A68F45"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67173CC1" w14:textId="77777777" w:rsidR="009C7C2D" w:rsidRPr="008778F2" w:rsidRDefault="009C7C2D" w:rsidP="00E0208C">
            <w:pPr>
              <w:pStyle w:val="ListParagraph"/>
              <w:widowControl w:val="0"/>
              <w:numPr>
                <w:ilvl w:val="0"/>
                <w:numId w:val="67"/>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Advocates retained pursuant to paragraphs 32 (Cross-examination of vulnerable witnesses), 33 (Provision of written or oral evidence) and 34 (Mitigation of sentence) are likely to be instructed under a specific representation order, or amendment to an existing representation order. They are not subject to the provisions mentioned above for Instructed Advocates.  They may therefore claim their fees independently of any other advocates in the case.</w:t>
            </w:r>
          </w:p>
        </w:tc>
        <w:tc>
          <w:tcPr>
            <w:tcW w:w="1560" w:type="dxa"/>
            <w:tcBorders>
              <w:top w:val="nil"/>
              <w:left w:val="single" w:sz="4" w:space="0" w:color="BFBFBF"/>
              <w:bottom w:val="nil"/>
              <w:right w:val="nil"/>
            </w:tcBorders>
          </w:tcPr>
          <w:p w14:paraId="01829374"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r w:rsidRPr="003C57C6">
              <w:rPr>
                <w:rFonts w:ascii="Arial" w:hAnsi="Arial" w:cs="Arial"/>
                <w:i/>
              </w:rPr>
              <w:t xml:space="preserve">Paragraph 32, </w:t>
            </w:r>
            <w:proofErr w:type="gramStart"/>
            <w:r w:rsidRPr="003C57C6">
              <w:rPr>
                <w:rFonts w:ascii="Arial" w:hAnsi="Arial" w:cs="Arial"/>
                <w:i/>
              </w:rPr>
              <w:t>33,and</w:t>
            </w:r>
            <w:proofErr w:type="gramEnd"/>
            <w:r w:rsidRPr="003C57C6">
              <w:rPr>
                <w:rFonts w:ascii="Arial" w:hAnsi="Arial" w:cs="Arial"/>
                <w:i/>
              </w:rPr>
              <w:t xml:space="preserve"> 34,Schedule 1</w:t>
            </w:r>
          </w:p>
          <w:p w14:paraId="095F8CBB" w14:textId="77777777" w:rsidR="009C7C2D" w:rsidRPr="003C57C6" w:rsidRDefault="009C7C2D" w:rsidP="00081509">
            <w:pPr>
              <w:widowControl w:val="0"/>
              <w:autoSpaceDE w:val="0"/>
              <w:autoSpaceDN w:val="0"/>
              <w:adjustRightInd w:val="0"/>
              <w:snapToGrid w:val="0"/>
              <w:spacing w:after="0" w:line="240" w:lineRule="auto"/>
              <w:jc w:val="center"/>
              <w:rPr>
                <w:rFonts w:ascii="Arial" w:hAnsi="Arial" w:cs="Arial"/>
                <w:i/>
              </w:rPr>
            </w:pPr>
          </w:p>
        </w:tc>
      </w:tr>
      <w:tr w:rsidR="009C7C2D" w:rsidRPr="00462608" w14:paraId="1579FC48"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5DD304EC" w14:textId="77777777" w:rsidR="009C7C2D" w:rsidRPr="008778F2" w:rsidRDefault="009C7C2D" w:rsidP="00436E9E">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p>
        </w:tc>
        <w:tc>
          <w:tcPr>
            <w:tcW w:w="1560" w:type="dxa"/>
            <w:tcBorders>
              <w:top w:val="nil"/>
              <w:left w:val="single" w:sz="4" w:space="0" w:color="BFBFBF"/>
              <w:bottom w:val="nil"/>
              <w:right w:val="nil"/>
            </w:tcBorders>
          </w:tcPr>
          <w:p w14:paraId="0370B26F" w14:textId="77777777" w:rsidR="009C7C2D" w:rsidRPr="003C57C6" w:rsidRDefault="009C7C2D" w:rsidP="00462608">
            <w:pPr>
              <w:pStyle w:val="ListParagraph"/>
              <w:widowControl w:val="0"/>
              <w:autoSpaceDE w:val="0"/>
              <w:autoSpaceDN w:val="0"/>
              <w:adjustRightInd w:val="0"/>
              <w:snapToGrid w:val="0"/>
              <w:spacing w:after="0" w:line="240" w:lineRule="auto"/>
              <w:ind w:left="1440"/>
              <w:jc w:val="both"/>
              <w:rPr>
                <w:rFonts w:ascii="Arial" w:hAnsi="Arial" w:cs="Arial"/>
                <w:color w:val="000000"/>
              </w:rPr>
            </w:pPr>
          </w:p>
        </w:tc>
      </w:tr>
      <w:tr w:rsidR="009C7C2D" w:rsidRPr="00462608" w14:paraId="1F7215B8"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03D0133A" w14:textId="77777777" w:rsidR="009C7C2D" w:rsidRDefault="009C7C2D" w:rsidP="00E0208C">
            <w:pPr>
              <w:pStyle w:val="ListParagraph"/>
              <w:widowControl w:val="0"/>
              <w:numPr>
                <w:ilvl w:val="0"/>
                <w:numId w:val="67"/>
              </w:numPr>
              <w:autoSpaceDE w:val="0"/>
              <w:autoSpaceDN w:val="0"/>
              <w:adjustRightInd w:val="0"/>
              <w:snapToGrid w:val="0"/>
              <w:spacing w:after="0" w:line="240" w:lineRule="auto"/>
              <w:ind w:left="0" w:firstLine="0"/>
              <w:contextualSpacing w:val="0"/>
              <w:jc w:val="both"/>
              <w:rPr>
                <w:rFonts w:ascii="Arial" w:hAnsi="Arial" w:cs="Arial"/>
              </w:rPr>
            </w:pPr>
            <w:r>
              <w:rPr>
                <w:rFonts w:ascii="Arial" w:hAnsi="Arial" w:cs="Arial"/>
              </w:rPr>
              <w:t>I</w:t>
            </w:r>
            <w:r w:rsidRPr="008778F2">
              <w:rPr>
                <w:rFonts w:ascii="Arial" w:hAnsi="Arial" w:cs="Arial"/>
              </w:rPr>
              <w:t xml:space="preserve">f the </w:t>
            </w:r>
            <w:r>
              <w:rPr>
                <w:rFonts w:ascii="Arial" w:hAnsi="Arial" w:cs="Arial"/>
              </w:rPr>
              <w:t>Trial</w:t>
            </w:r>
            <w:r w:rsidRPr="008778F2">
              <w:rPr>
                <w:rFonts w:ascii="Arial" w:hAnsi="Arial" w:cs="Arial"/>
              </w:rPr>
              <w:t xml:space="preserve"> </w:t>
            </w:r>
            <w:r>
              <w:rPr>
                <w:rFonts w:ascii="Arial" w:hAnsi="Arial" w:cs="Arial"/>
              </w:rPr>
              <w:t>A</w:t>
            </w:r>
            <w:r w:rsidRPr="008778F2">
              <w:rPr>
                <w:rFonts w:ascii="Arial" w:hAnsi="Arial" w:cs="Arial"/>
              </w:rPr>
              <w:t>dvocate claims ex post facto fees in respect of the main hearing under paragraph 17(1) of Schedule 1, he</w:t>
            </w:r>
            <w:r>
              <w:rPr>
                <w:rFonts w:ascii="Arial" w:hAnsi="Arial" w:cs="Arial"/>
              </w:rPr>
              <w:t xml:space="preserve"> or she</w:t>
            </w:r>
            <w:r w:rsidRPr="008778F2">
              <w:rPr>
                <w:rFonts w:ascii="Arial" w:hAnsi="Arial" w:cs="Arial"/>
              </w:rPr>
              <w:t xml:space="preserve"> should also claim the fees in relation to any other hearings (whether he</w:t>
            </w:r>
            <w:r>
              <w:rPr>
                <w:rFonts w:ascii="Arial" w:hAnsi="Arial" w:cs="Arial"/>
              </w:rPr>
              <w:t>/she</w:t>
            </w:r>
            <w:r w:rsidRPr="008778F2">
              <w:rPr>
                <w:rFonts w:ascii="Arial" w:hAnsi="Arial" w:cs="Arial"/>
              </w:rPr>
              <w:t xml:space="preserve"> or a substitute advocate attended).</w:t>
            </w:r>
          </w:p>
          <w:p w14:paraId="607E4CF8" w14:textId="77777777" w:rsidR="009C7C2D"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top w:val="nil"/>
              <w:left w:val="single" w:sz="4" w:space="0" w:color="BFBFBF"/>
              <w:bottom w:val="nil"/>
              <w:right w:val="nil"/>
            </w:tcBorders>
          </w:tcPr>
          <w:p w14:paraId="685BA912" w14:textId="77777777" w:rsidR="009C7C2D" w:rsidRPr="003C57C6" w:rsidRDefault="009C7C2D" w:rsidP="00462608">
            <w:pPr>
              <w:pStyle w:val="ListParagraph"/>
              <w:widowControl w:val="0"/>
              <w:autoSpaceDE w:val="0"/>
              <w:autoSpaceDN w:val="0"/>
              <w:adjustRightInd w:val="0"/>
              <w:snapToGrid w:val="0"/>
              <w:spacing w:after="0" w:line="240" w:lineRule="auto"/>
              <w:rPr>
                <w:rFonts w:ascii="Arial" w:hAnsi="Arial" w:cs="Arial"/>
              </w:rPr>
            </w:pPr>
          </w:p>
        </w:tc>
      </w:tr>
      <w:tr w:rsidR="009C7C2D" w:rsidRPr="00462608" w14:paraId="27D62B98"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76B8092F"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2.26</w:t>
            </w:r>
            <w:r w:rsidRPr="00462608">
              <w:rPr>
                <w:rFonts w:ascii="Arial" w:hAnsi="Arial" w:cs="Arial"/>
                <w:b/>
                <w:lang w:eastAsia="en-GB"/>
              </w:rPr>
              <w:tab/>
            </w:r>
            <w:bookmarkStart w:id="90" w:name="agfspaymentoffeestotrial"/>
            <w:r w:rsidRPr="00462608">
              <w:rPr>
                <w:rFonts w:ascii="Arial" w:hAnsi="Arial" w:cs="Arial"/>
                <w:b/>
                <w:lang w:eastAsia="en-GB"/>
              </w:rPr>
              <w:t xml:space="preserve">Payment of Fees to </w:t>
            </w:r>
            <w:r>
              <w:rPr>
                <w:rFonts w:ascii="Arial" w:hAnsi="Arial" w:cs="Arial"/>
                <w:b/>
                <w:lang w:eastAsia="en-GB"/>
              </w:rPr>
              <w:t>Trial</w:t>
            </w:r>
            <w:r w:rsidRPr="00462608">
              <w:rPr>
                <w:rFonts w:ascii="Arial" w:hAnsi="Arial" w:cs="Arial"/>
                <w:b/>
                <w:lang w:eastAsia="en-GB"/>
              </w:rPr>
              <w:t xml:space="preserve"> Advocate</w:t>
            </w:r>
            <w:bookmarkEnd w:id="90"/>
          </w:p>
          <w:p w14:paraId="0D454C02"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560" w:type="dxa"/>
            <w:tcBorders>
              <w:top w:val="nil"/>
              <w:left w:val="single" w:sz="4" w:space="0" w:color="BFBFBF"/>
              <w:bottom w:val="nil"/>
              <w:right w:val="nil"/>
            </w:tcBorders>
          </w:tcPr>
          <w:p w14:paraId="3681ACFD" w14:textId="77777777" w:rsidR="009C7C2D" w:rsidRPr="003C57C6" w:rsidRDefault="009C7C2D" w:rsidP="0017600F">
            <w:pPr>
              <w:shd w:val="clear" w:color="auto" w:fill="FFFFFF"/>
              <w:spacing w:after="0" w:line="312" w:lineRule="atLeast"/>
              <w:jc w:val="right"/>
              <w:rPr>
                <w:rFonts w:ascii="Arial" w:hAnsi="Arial" w:cs="Arial"/>
                <w:i/>
                <w:lang w:eastAsia="en-GB"/>
              </w:rPr>
            </w:pPr>
          </w:p>
        </w:tc>
      </w:tr>
      <w:tr w:rsidR="009C7C2D" w:rsidRPr="00462608" w14:paraId="3AE24C30"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5E533D35" w14:textId="77777777" w:rsidR="009C7C2D" w:rsidRPr="008778F2" w:rsidRDefault="009C7C2D" w:rsidP="00E0208C">
            <w:pPr>
              <w:pStyle w:val="ListParagraph"/>
              <w:widowControl w:val="0"/>
              <w:numPr>
                <w:ilvl w:val="0"/>
                <w:numId w:val="49"/>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color w:val="000000"/>
              </w:rPr>
              <w:t>Paragraph 26 s</w:t>
            </w:r>
            <w:r w:rsidR="007F7089">
              <w:rPr>
                <w:rFonts w:ascii="Arial" w:hAnsi="Arial" w:cs="Arial"/>
                <w:color w:val="000000"/>
              </w:rPr>
              <w:t>pecifie</w:t>
            </w:r>
            <w:r w:rsidRPr="008778F2">
              <w:rPr>
                <w:rFonts w:ascii="Arial" w:hAnsi="Arial" w:cs="Arial"/>
                <w:color w:val="000000"/>
              </w:rPr>
              <w:t xml:space="preserve">s how the LAA will make payment to the </w:t>
            </w:r>
            <w:r>
              <w:rPr>
                <w:rFonts w:ascii="Arial" w:hAnsi="Arial" w:cs="Arial"/>
                <w:color w:val="000000"/>
              </w:rPr>
              <w:t>Trial</w:t>
            </w:r>
            <w:r w:rsidRPr="008778F2">
              <w:rPr>
                <w:rFonts w:ascii="Arial" w:hAnsi="Arial" w:cs="Arial"/>
                <w:color w:val="000000"/>
              </w:rPr>
              <w:t xml:space="preserve"> Advocate(s).</w:t>
            </w:r>
          </w:p>
          <w:p w14:paraId="3A601609" w14:textId="77777777" w:rsidR="009C7C2D" w:rsidRPr="004C3690" w:rsidRDefault="009C7C2D" w:rsidP="004C3690">
            <w:pPr>
              <w:widowControl w:val="0"/>
              <w:autoSpaceDE w:val="0"/>
              <w:autoSpaceDN w:val="0"/>
              <w:adjustRightInd w:val="0"/>
              <w:snapToGrid w:val="0"/>
              <w:spacing w:after="0" w:line="240" w:lineRule="auto"/>
              <w:jc w:val="both"/>
              <w:rPr>
                <w:rFonts w:ascii="Arial" w:hAnsi="Arial" w:cs="Arial"/>
                <w:color w:val="000000"/>
                <w:sz w:val="20"/>
                <w:szCs w:val="20"/>
              </w:rPr>
            </w:pPr>
          </w:p>
        </w:tc>
        <w:tc>
          <w:tcPr>
            <w:tcW w:w="1560" w:type="dxa"/>
            <w:tcBorders>
              <w:top w:val="nil"/>
              <w:left w:val="single" w:sz="4" w:space="0" w:color="BFBFBF"/>
              <w:bottom w:val="nil"/>
              <w:right w:val="nil"/>
            </w:tcBorders>
          </w:tcPr>
          <w:p w14:paraId="133A33C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color w:val="000000"/>
              </w:rPr>
            </w:pPr>
            <w:r w:rsidRPr="003C57C6">
              <w:rPr>
                <w:rFonts w:ascii="Arial" w:hAnsi="Arial" w:cs="Arial"/>
                <w:i/>
                <w:lang w:eastAsia="en-GB"/>
              </w:rPr>
              <w:t>Paragraph 26, Schedule 1</w:t>
            </w:r>
          </w:p>
        </w:tc>
      </w:tr>
      <w:tr w:rsidR="009C7C2D" w:rsidRPr="00462608" w14:paraId="11B564A3" w14:textId="77777777" w:rsidTr="00F06EDB">
        <w:tc>
          <w:tcPr>
            <w:tcW w:w="9072" w:type="dxa"/>
            <w:gridSpan w:val="2"/>
            <w:tcBorders>
              <w:right w:val="single" w:sz="4" w:space="0" w:color="BFBFBF"/>
            </w:tcBorders>
          </w:tcPr>
          <w:p w14:paraId="1691ABED"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color w:val="000000"/>
              </w:rPr>
            </w:pPr>
            <w:r>
              <w:rPr>
                <w:rFonts w:ascii="Arial" w:hAnsi="Arial" w:cs="Arial"/>
                <w:b/>
                <w:color w:val="000000"/>
              </w:rPr>
              <w:t>2.27</w:t>
            </w:r>
            <w:r w:rsidRPr="00462608">
              <w:rPr>
                <w:rFonts w:ascii="Arial" w:hAnsi="Arial" w:cs="Arial"/>
                <w:b/>
                <w:color w:val="000000"/>
              </w:rPr>
              <w:t xml:space="preserve">    </w:t>
            </w:r>
            <w:bookmarkStart w:id="91" w:name="agfsadditionalcharges"/>
            <w:r w:rsidRPr="00462608">
              <w:rPr>
                <w:rFonts w:ascii="Arial" w:hAnsi="Arial" w:cs="Arial"/>
                <w:b/>
                <w:color w:val="000000"/>
              </w:rPr>
              <w:t>Additional charges and additional cases</w:t>
            </w:r>
            <w:bookmarkEnd w:id="91"/>
          </w:p>
          <w:p w14:paraId="6D7D5872"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color w:val="000000"/>
                <w:sz w:val="20"/>
                <w:szCs w:val="20"/>
              </w:rPr>
            </w:pPr>
          </w:p>
        </w:tc>
        <w:tc>
          <w:tcPr>
            <w:tcW w:w="1560" w:type="dxa"/>
            <w:tcBorders>
              <w:left w:val="single" w:sz="4" w:space="0" w:color="BFBFBF"/>
            </w:tcBorders>
          </w:tcPr>
          <w:p w14:paraId="7CB6F3D6"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color w:val="000000"/>
              </w:rPr>
            </w:pPr>
          </w:p>
        </w:tc>
      </w:tr>
      <w:tr w:rsidR="009C7C2D" w:rsidRPr="00462608" w14:paraId="1C311308" w14:textId="77777777" w:rsidTr="00F06EDB">
        <w:tc>
          <w:tcPr>
            <w:tcW w:w="9072" w:type="dxa"/>
            <w:gridSpan w:val="2"/>
            <w:tcBorders>
              <w:right w:val="single" w:sz="4" w:space="0" w:color="BFBFBF"/>
            </w:tcBorders>
          </w:tcPr>
          <w:p w14:paraId="76E2797C" w14:textId="77777777" w:rsidR="009C7C2D" w:rsidRPr="008778F2" w:rsidRDefault="009C7C2D" w:rsidP="000A31A4">
            <w:pPr>
              <w:pStyle w:val="ListParagraph"/>
              <w:widowControl w:val="0"/>
              <w:numPr>
                <w:ilvl w:val="0"/>
                <w:numId w:val="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An uplift of 20% of the main hearing fee (basic fee on indictment, fixed fee for appeals and committals) of the principal case is allowed for each additional case involving the advocate that had been heard concurrently and/or each additional defendant that the advocate represents.</w:t>
            </w:r>
          </w:p>
          <w:p w14:paraId="695B73B2" w14:textId="77777777" w:rsidR="009C7C2D" w:rsidRPr="008778F2"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747251F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27, Schedule 1</w:t>
            </w:r>
          </w:p>
          <w:p w14:paraId="60C097C6"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p>
          <w:p w14:paraId="578B75BF"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p>
        </w:tc>
      </w:tr>
      <w:tr w:rsidR="009C7C2D" w:rsidRPr="00462608" w14:paraId="3F346530"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21B3C9F0" w14:textId="77777777" w:rsidR="009C7C2D" w:rsidRPr="008778F2" w:rsidRDefault="009C7C2D" w:rsidP="000A31A4">
            <w:pPr>
              <w:pStyle w:val="ListParagraph"/>
              <w:widowControl w:val="0"/>
              <w:numPr>
                <w:ilvl w:val="0"/>
                <w:numId w:val="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For two cases to be heard concurrently, the main hearing in each case will have been heard at the same time.  </w:t>
            </w:r>
            <w:r w:rsidRPr="008778F2">
              <w:rPr>
                <w:rFonts w:ascii="Arial" w:hAnsi="Arial" w:cs="Arial"/>
                <w:color w:val="000000"/>
              </w:rPr>
              <w:t xml:space="preserve">As held in Costs Judge decisions: </w:t>
            </w:r>
            <w:r w:rsidRPr="008778F2">
              <w:rPr>
                <w:rFonts w:ascii="Arial" w:hAnsi="Arial" w:cs="Arial"/>
              </w:rPr>
              <w:t>R. v.  Fletcher (1998) and R. v. Fairhurst (1999) cases where the main hearings are held on different days are not heard concurrently, counsel is entitled to separate fees for each case.</w:t>
            </w:r>
          </w:p>
          <w:p w14:paraId="0956C03A" w14:textId="77777777" w:rsidR="009C7C2D" w:rsidRPr="008778F2"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top w:val="nil"/>
              <w:left w:val="single" w:sz="4" w:space="0" w:color="BFBFBF"/>
              <w:bottom w:val="nil"/>
              <w:right w:val="nil"/>
            </w:tcBorders>
          </w:tcPr>
          <w:p w14:paraId="601921D9"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p>
        </w:tc>
      </w:tr>
      <w:tr w:rsidR="009C7C2D" w:rsidRPr="00462608" w14:paraId="004031FD" w14:textId="77777777" w:rsidTr="00F06EDB">
        <w:tc>
          <w:tcPr>
            <w:tcW w:w="9072" w:type="dxa"/>
            <w:gridSpan w:val="2"/>
            <w:tcBorders>
              <w:right w:val="single" w:sz="4" w:space="0" w:color="BFBFBF"/>
            </w:tcBorders>
          </w:tcPr>
          <w:p w14:paraId="581AB6BB" w14:textId="77777777" w:rsidR="009C7C2D" w:rsidRPr="008778F2" w:rsidRDefault="009C7C2D" w:rsidP="000A31A4">
            <w:pPr>
              <w:pStyle w:val="ListParagraph"/>
              <w:widowControl w:val="0"/>
              <w:numPr>
                <w:ilvl w:val="0"/>
                <w:numId w:val="7"/>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Only the pages and witnesses for the principal case are counted when there is more than one case.</w:t>
            </w:r>
          </w:p>
          <w:p w14:paraId="13E10B0A" w14:textId="77777777" w:rsidR="009C7C2D" w:rsidRPr="008778F2"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3B712FB6"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i/>
                <w:lang w:eastAsia="en-GB"/>
              </w:rPr>
            </w:pPr>
          </w:p>
        </w:tc>
      </w:tr>
      <w:tr w:rsidR="009C7C2D" w:rsidRPr="0094403A" w14:paraId="265B7317" w14:textId="77777777" w:rsidTr="00F06EDB">
        <w:tc>
          <w:tcPr>
            <w:tcW w:w="9072" w:type="dxa"/>
            <w:gridSpan w:val="2"/>
            <w:tcBorders>
              <w:right w:val="single" w:sz="4" w:space="0" w:color="BFBFBF"/>
            </w:tcBorders>
          </w:tcPr>
          <w:p w14:paraId="39CA545C" w14:textId="77777777" w:rsidR="009C7C2D" w:rsidRPr="008778F2" w:rsidRDefault="009C7C2D" w:rsidP="000A31A4">
            <w:pPr>
              <w:pStyle w:val="ListParagraph"/>
              <w:numPr>
                <w:ilvl w:val="0"/>
                <w:numId w:val="7"/>
              </w:numPr>
              <w:spacing w:after="0" w:line="240" w:lineRule="auto"/>
              <w:ind w:left="0" w:firstLine="0"/>
              <w:contextualSpacing w:val="0"/>
              <w:jc w:val="both"/>
              <w:rPr>
                <w:rFonts w:ascii="Arial" w:hAnsi="Arial" w:cs="Arial"/>
                <w:color w:val="000000"/>
              </w:rPr>
            </w:pPr>
            <w:r w:rsidRPr="008778F2">
              <w:rPr>
                <w:rFonts w:ascii="Arial" w:hAnsi="Arial" w:cs="Arial"/>
                <w:color w:val="000000"/>
              </w:rPr>
              <w:t>Where an advocate selects one offence, in preference to another, or one case as the principal case, in preference to another, the advocate is still entitled to claim such fixed fees to which they would have been entitled had they selected a different offence or principal case.</w:t>
            </w:r>
          </w:p>
          <w:p w14:paraId="22130FA9" w14:textId="77777777" w:rsidR="009C7C2D" w:rsidRPr="008778F2"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504C9E23" w14:textId="77777777" w:rsidR="009C7C2D" w:rsidRPr="003C57C6" w:rsidRDefault="009C7C2D" w:rsidP="0094403A">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27 (6)</w:t>
            </w:r>
          </w:p>
        </w:tc>
      </w:tr>
      <w:tr w:rsidR="009C7C2D" w:rsidRPr="00462608" w14:paraId="33910B2C" w14:textId="77777777" w:rsidTr="00F06EDB">
        <w:tc>
          <w:tcPr>
            <w:tcW w:w="9072" w:type="dxa"/>
            <w:gridSpan w:val="2"/>
            <w:tcBorders>
              <w:right w:val="single" w:sz="4" w:space="0" w:color="BFBFBF"/>
            </w:tcBorders>
          </w:tcPr>
          <w:p w14:paraId="1D5B130C" w14:textId="77777777" w:rsidR="009C7C2D" w:rsidRPr="008778F2" w:rsidRDefault="009C7C2D" w:rsidP="00E0208C">
            <w:pPr>
              <w:pStyle w:val="ListParagraph"/>
              <w:widowControl w:val="0"/>
              <w:numPr>
                <w:ilvl w:val="0"/>
                <w:numId w:val="50"/>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For the following ancillary hearings, (where a separate fee is payable) an uplift of 20% of the hearing fee is allowed for each additional defendant that the advocate represents at that hearing:</w:t>
            </w:r>
          </w:p>
          <w:p w14:paraId="49F67718" w14:textId="77777777" w:rsidR="009C7C2D" w:rsidRPr="008778F2" w:rsidRDefault="009C7C2D" w:rsidP="007F7089">
            <w:pPr>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0F43B55B" w14:textId="77777777" w:rsidR="009C7C2D" w:rsidRPr="003C57C6" w:rsidRDefault="009C7C2D" w:rsidP="00D72666">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 xml:space="preserve"> Paragraph 27(4), Schedule 1</w:t>
            </w:r>
          </w:p>
        </w:tc>
      </w:tr>
      <w:tr w:rsidR="009C7C2D" w:rsidRPr="00462608" w14:paraId="59E70CF1" w14:textId="77777777" w:rsidTr="00F06EDB">
        <w:trPr>
          <w:trHeight w:val="80"/>
        </w:trPr>
        <w:tc>
          <w:tcPr>
            <w:tcW w:w="9072" w:type="dxa"/>
            <w:gridSpan w:val="2"/>
            <w:tcBorders>
              <w:right w:val="single" w:sz="4" w:space="0" w:color="BFBFBF"/>
            </w:tcBorders>
          </w:tcPr>
          <w:p w14:paraId="5E6669C7" w14:textId="77777777" w:rsidR="00A75DCE" w:rsidRPr="007F7089" w:rsidRDefault="00A75DCE" w:rsidP="00E0208C">
            <w:pPr>
              <w:pStyle w:val="ListParagraph"/>
              <w:widowControl w:val="0"/>
              <w:numPr>
                <w:ilvl w:val="0"/>
                <w:numId w:val="140"/>
              </w:numPr>
              <w:autoSpaceDE w:val="0"/>
              <w:autoSpaceDN w:val="0"/>
              <w:adjustRightInd w:val="0"/>
              <w:snapToGrid w:val="0"/>
              <w:spacing w:after="0" w:line="240" w:lineRule="auto"/>
              <w:contextualSpacing w:val="0"/>
              <w:jc w:val="both"/>
              <w:rPr>
                <w:rFonts w:ascii="Arial" w:hAnsi="Arial" w:cs="Arial"/>
              </w:rPr>
            </w:pPr>
            <w:r w:rsidRPr="004276F6">
              <w:rPr>
                <w:rFonts w:ascii="Arial" w:hAnsi="Arial" w:cs="Arial"/>
                <w:bCs/>
                <w:color w:val="000000"/>
                <w:lang w:val="en"/>
              </w:rPr>
              <w:t>Fees for plea and case management hearings and standard appearances</w:t>
            </w:r>
          </w:p>
          <w:p w14:paraId="19F4EC7C" w14:textId="77777777" w:rsidR="00A75DCE" w:rsidRPr="004276F6" w:rsidRDefault="00A75DCE" w:rsidP="00E0208C">
            <w:pPr>
              <w:pStyle w:val="ListParagraph"/>
              <w:widowControl w:val="0"/>
              <w:numPr>
                <w:ilvl w:val="0"/>
                <w:numId w:val="140"/>
              </w:numPr>
              <w:autoSpaceDE w:val="0"/>
              <w:autoSpaceDN w:val="0"/>
              <w:adjustRightInd w:val="0"/>
              <w:snapToGrid w:val="0"/>
              <w:spacing w:after="0" w:line="240" w:lineRule="auto"/>
              <w:contextualSpacing w:val="0"/>
              <w:jc w:val="both"/>
              <w:rPr>
                <w:rFonts w:ascii="Arial" w:hAnsi="Arial" w:cs="Arial"/>
              </w:rPr>
            </w:pPr>
            <w:r w:rsidRPr="004276F6">
              <w:rPr>
                <w:rFonts w:ascii="Arial" w:hAnsi="Arial" w:cs="Arial"/>
                <w:bCs/>
                <w:color w:val="000000"/>
                <w:lang w:val="en"/>
              </w:rPr>
              <w:t>Fees for abuse of process, disclosure, admissibility and withdrawal of plea hearings</w:t>
            </w:r>
          </w:p>
          <w:p w14:paraId="642107D1" w14:textId="77777777" w:rsidR="00A75DCE" w:rsidRPr="004276F6" w:rsidRDefault="00A75DCE" w:rsidP="00E0208C">
            <w:pPr>
              <w:pStyle w:val="ListParagraph"/>
              <w:widowControl w:val="0"/>
              <w:numPr>
                <w:ilvl w:val="0"/>
                <w:numId w:val="140"/>
              </w:numPr>
              <w:autoSpaceDE w:val="0"/>
              <w:autoSpaceDN w:val="0"/>
              <w:adjustRightInd w:val="0"/>
              <w:snapToGrid w:val="0"/>
              <w:spacing w:after="0" w:line="240" w:lineRule="auto"/>
              <w:contextualSpacing w:val="0"/>
              <w:jc w:val="both"/>
              <w:rPr>
                <w:rFonts w:ascii="Arial" w:hAnsi="Arial" w:cs="Arial"/>
              </w:rPr>
            </w:pPr>
            <w:r w:rsidRPr="004276F6">
              <w:rPr>
                <w:rFonts w:ascii="Arial" w:hAnsi="Arial" w:cs="Arial"/>
                <w:bCs/>
                <w:color w:val="000000"/>
                <w:lang w:val="en"/>
              </w:rPr>
              <w:t>Fees for confiscation hearings</w:t>
            </w:r>
          </w:p>
          <w:p w14:paraId="6235D4A9" w14:textId="77777777" w:rsidR="00A75DCE" w:rsidRPr="004276F6" w:rsidRDefault="00A75DCE" w:rsidP="00E0208C">
            <w:pPr>
              <w:pStyle w:val="ListParagraph"/>
              <w:widowControl w:val="0"/>
              <w:numPr>
                <w:ilvl w:val="0"/>
                <w:numId w:val="140"/>
              </w:numPr>
              <w:autoSpaceDE w:val="0"/>
              <w:autoSpaceDN w:val="0"/>
              <w:adjustRightInd w:val="0"/>
              <w:snapToGrid w:val="0"/>
              <w:spacing w:after="0" w:line="240" w:lineRule="auto"/>
              <w:contextualSpacing w:val="0"/>
              <w:jc w:val="both"/>
              <w:rPr>
                <w:rFonts w:ascii="Arial" w:hAnsi="Arial" w:cs="Arial"/>
              </w:rPr>
            </w:pPr>
            <w:r w:rsidRPr="004276F6">
              <w:rPr>
                <w:rFonts w:ascii="Arial" w:hAnsi="Arial" w:cs="Arial"/>
                <w:bCs/>
                <w:color w:val="000000"/>
                <w:lang w:val="en"/>
              </w:rPr>
              <w:t>Fees for sentencing hearings</w:t>
            </w:r>
          </w:p>
          <w:p w14:paraId="462C3B46" w14:textId="77777777" w:rsidR="00A75DCE" w:rsidRPr="007F7089" w:rsidRDefault="00A75DCE" w:rsidP="00E0208C">
            <w:pPr>
              <w:pStyle w:val="ListParagraph"/>
              <w:widowControl w:val="0"/>
              <w:numPr>
                <w:ilvl w:val="0"/>
                <w:numId w:val="140"/>
              </w:numPr>
              <w:autoSpaceDE w:val="0"/>
              <w:autoSpaceDN w:val="0"/>
              <w:adjustRightInd w:val="0"/>
              <w:snapToGrid w:val="0"/>
              <w:spacing w:after="0" w:line="240" w:lineRule="auto"/>
              <w:contextualSpacing w:val="0"/>
              <w:jc w:val="both"/>
              <w:rPr>
                <w:rFonts w:ascii="Arial" w:hAnsi="Arial" w:cs="Arial"/>
              </w:rPr>
            </w:pPr>
            <w:r w:rsidRPr="004276F6">
              <w:rPr>
                <w:rFonts w:ascii="Arial" w:hAnsi="Arial" w:cs="Arial"/>
                <w:bCs/>
                <w:color w:val="000000"/>
                <w:lang w:val="en"/>
              </w:rPr>
              <w:t>Fees for ineffective trials.</w:t>
            </w:r>
          </w:p>
          <w:p w14:paraId="29EACB24" w14:textId="77777777" w:rsidR="009C7C2D" w:rsidRPr="008778F2" w:rsidRDefault="009C7C2D" w:rsidP="00462608">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2F7FEE55" w14:textId="77777777" w:rsidR="009C7C2D" w:rsidRPr="003C57C6" w:rsidRDefault="009C7C2D" w:rsidP="005C63C5">
            <w:pPr>
              <w:pStyle w:val="ListParagraph"/>
              <w:widowControl w:val="0"/>
              <w:autoSpaceDE w:val="0"/>
              <w:autoSpaceDN w:val="0"/>
              <w:adjustRightInd w:val="0"/>
              <w:snapToGrid w:val="0"/>
              <w:spacing w:after="0" w:line="240" w:lineRule="auto"/>
              <w:jc w:val="right"/>
              <w:rPr>
                <w:rFonts w:ascii="Arial" w:hAnsi="Arial" w:cs="Arial"/>
                <w:i/>
                <w:lang w:eastAsia="en-GB"/>
              </w:rPr>
            </w:pPr>
          </w:p>
        </w:tc>
      </w:tr>
      <w:tr w:rsidR="009C7C2D" w:rsidRPr="00462608" w14:paraId="42F63F06" w14:textId="77777777" w:rsidTr="00F06EDB">
        <w:tc>
          <w:tcPr>
            <w:tcW w:w="9072" w:type="dxa"/>
            <w:gridSpan w:val="2"/>
            <w:tcBorders>
              <w:right w:val="single" w:sz="4" w:space="0" w:color="BFBFBF"/>
            </w:tcBorders>
          </w:tcPr>
          <w:p w14:paraId="0FE86022" w14:textId="77777777" w:rsidR="009C7C2D" w:rsidRPr="008778F2" w:rsidRDefault="009C7C2D" w:rsidP="00E0208C">
            <w:pPr>
              <w:pStyle w:val="ListParagraph"/>
              <w:widowControl w:val="0"/>
              <w:numPr>
                <w:ilvl w:val="0"/>
                <w:numId w:val="50"/>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Uplifts are never allowed for ancillary hearings for additional cases, or for additional defendants at hearings not on the list in paragraph 2.27.5.</w:t>
            </w:r>
          </w:p>
          <w:p w14:paraId="60BC9F03" w14:textId="77777777" w:rsidR="009C7C2D" w:rsidRPr="008778F2" w:rsidRDefault="009C7C2D" w:rsidP="00462608">
            <w:pPr>
              <w:pStyle w:val="ListParagraph"/>
              <w:widowControl w:val="0"/>
              <w:autoSpaceDE w:val="0"/>
              <w:autoSpaceDN w:val="0"/>
              <w:adjustRightInd w:val="0"/>
              <w:snapToGrid w:val="0"/>
              <w:spacing w:after="0" w:line="240" w:lineRule="auto"/>
              <w:jc w:val="both"/>
              <w:rPr>
                <w:rFonts w:ascii="Arial" w:hAnsi="Arial" w:cs="Arial"/>
              </w:rPr>
            </w:pPr>
          </w:p>
        </w:tc>
        <w:tc>
          <w:tcPr>
            <w:tcW w:w="1560" w:type="dxa"/>
            <w:tcBorders>
              <w:left w:val="single" w:sz="4" w:space="0" w:color="BFBFBF"/>
            </w:tcBorders>
          </w:tcPr>
          <w:p w14:paraId="3F2D2BCD" w14:textId="77777777" w:rsidR="009C7C2D" w:rsidRPr="003C57C6" w:rsidRDefault="009C7C2D" w:rsidP="005C63C5">
            <w:pPr>
              <w:widowControl w:val="0"/>
              <w:autoSpaceDE w:val="0"/>
              <w:autoSpaceDN w:val="0"/>
              <w:adjustRightInd w:val="0"/>
              <w:snapToGrid w:val="0"/>
              <w:spacing w:after="0" w:line="240" w:lineRule="auto"/>
              <w:jc w:val="right"/>
              <w:rPr>
                <w:rFonts w:ascii="Arial" w:hAnsi="Arial" w:cs="Arial"/>
                <w:i/>
                <w:lang w:eastAsia="en-GB"/>
              </w:rPr>
            </w:pPr>
          </w:p>
        </w:tc>
      </w:tr>
      <w:tr w:rsidR="009C7C2D" w:rsidRPr="00462608" w14:paraId="6823B589" w14:textId="77777777" w:rsidTr="00F06EDB">
        <w:tc>
          <w:tcPr>
            <w:tcW w:w="9072" w:type="dxa"/>
            <w:gridSpan w:val="2"/>
            <w:tcBorders>
              <w:right w:val="single" w:sz="4" w:space="0" w:color="BFBFBF"/>
            </w:tcBorders>
          </w:tcPr>
          <w:p w14:paraId="7BDCA410"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color w:val="000000"/>
              </w:rPr>
            </w:pPr>
            <w:proofErr w:type="gramStart"/>
            <w:r>
              <w:rPr>
                <w:rFonts w:ascii="Arial" w:hAnsi="Arial" w:cs="Arial"/>
                <w:b/>
                <w:color w:val="000000"/>
              </w:rPr>
              <w:t>2.28</w:t>
            </w:r>
            <w:r w:rsidRPr="00462608">
              <w:rPr>
                <w:rFonts w:ascii="Arial" w:hAnsi="Arial" w:cs="Arial"/>
                <w:b/>
                <w:color w:val="000000"/>
              </w:rPr>
              <w:t xml:space="preserve">  </w:t>
            </w:r>
            <w:bookmarkStart w:id="92" w:name="agfsmultipleadvocates"/>
            <w:r w:rsidRPr="00462608">
              <w:rPr>
                <w:rFonts w:ascii="Arial" w:hAnsi="Arial" w:cs="Arial"/>
                <w:b/>
                <w:color w:val="000000"/>
              </w:rPr>
              <w:t>Multiple</w:t>
            </w:r>
            <w:proofErr w:type="gramEnd"/>
            <w:r w:rsidRPr="00462608">
              <w:rPr>
                <w:rFonts w:ascii="Arial" w:hAnsi="Arial" w:cs="Arial"/>
                <w:b/>
                <w:color w:val="000000"/>
              </w:rPr>
              <w:t xml:space="preserve"> advocates</w:t>
            </w:r>
            <w:bookmarkEnd w:id="92"/>
          </w:p>
          <w:p w14:paraId="5A8F06AD"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color w:val="000000"/>
                <w:sz w:val="20"/>
                <w:szCs w:val="20"/>
              </w:rPr>
            </w:pPr>
          </w:p>
        </w:tc>
        <w:tc>
          <w:tcPr>
            <w:tcW w:w="1560" w:type="dxa"/>
            <w:tcBorders>
              <w:left w:val="single" w:sz="4" w:space="0" w:color="BFBFBF"/>
            </w:tcBorders>
          </w:tcPr>
          <w:p w14:paraId="3C000745" w14:textId="77777777" w:rsidR="009C7C2D" w:rsidRPr="003C57C6" w:rsidRDefault="009C7C2D">
            <w:pPr>
              <w:widowControl w:val="0"/>
              <w:autoSpaceDE w:val="0"/>
              <w:autoSpaceDN w:val="0"/>
              <w:adjustRightInd w:val="0"/>
              <w:snapToGrid w:val="0"/>
              <w:spacing w:after="0" w:line="240" w:lineRule="auto"/>
              <w:jc w:val="right"/>
              <w:rPr>
                <w:rFonts w:ascii="Arial" w:hAnsi="Arial" w:cs="Arial"/>
                <w:color w:val="000000"/>
              </w:rPr>
            </w:pPr>
          </w:p>
        </w:tc>
      </w:tr>
      <w:tr w:rsidR="009C7C2D" w:rsidRPr="00462608" w14:paraId="03B38CBE" w14:textId="77777777" w:rsidTr="00F0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single" w:sz="4" w:space="0" w:color="BFBFBF"/>
            </w:tcBorders>
          </w:tcPr>
          <w:p w14:paraId="3CF82FF2" w14:textId="77777777" w:rsidR="009C7C2D" w:rsidRPr="008778F2" w:rsidRDefault="009C7C2D" w:rsidP="000A31A4">
            <w:pPr>
              <w:pStyle w:val="ListParagraph"/>
              <w:widowControl w:val="0"/>
              <w:numPr>
                <w:ilvl w:val="0"/>
                <w:numId w:val="16"/>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Where a representation order is granted for more than one advocate, each advocate is paid separately according to the table of fees appropriate for each grade of advocate. Where Legal Aid is extended to cover three advocates, the two led advocates will each receive the same fees.</w:t>
            </w:r>
          </w:p>
          <w:p w14:paraId="18543554" w14:textId="77777777" w:rsidR="009C7C2D" w:rsidRPr="00462608" w:rsidRDefault="009C7C2D" w:rsidP="00C61D52">
            <w:pPr>
              <w:pStyle w:val="ListParagraph"/>
              <w:widowControl w:val="0"/>
              <w:overflowPunct w:val="0"/>
              <w:autoSpaceDE w:val="0"/>
              <w:autoSpaceDN w:val="0"/>
              <w:adjustRightInd w:val="0"/>
              <w:spacing w:after="0" w:line="234" w:lineRule="auto"/>
              <w:jc w:val="both"/>
              <w:rPr>
                <w:rFonts w:ascii="Arial" w:hAnsi="Arial" w:cs="Arial"/>
                <w:sz w:val="20"/>
                <w:szCs w:val="20"/>
              </w:rPr>
            </w:pPr>
          </w:p>
        </w:tc>
        <w:tc>
          <w:tcPr>
            <w:tcW w:w="1560" w:type="dxa"/>
            <w:tcBorders>
              <w:top w:val="nil"/>
              <w:left w:val="single" w:sz="4" w:space="0" w:color="BFBFBF"/>
              <w:bottom w:val="nil"/>
              <w:right w:val="nil"/>
            </w:tcBorders>
          </w:tcPr>
          <w:p w14:paraId="718E85E5"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28, Schedule 1</w:t>
            </w:r>
          </w:p>
        </w:tc>
      </w:tr>
      <w:tr w:rsidR="009C7C2D" w:rsidRPr="00462608" w14:paraId="0D61AAD4" w14:textId="77777777" w:rsidTr="00F06EDB">
        <w:tc>
          <w:tcPr>
            <w:tcW w:w="9072" w:type="dxa"/>
            <w:gridSpan w:val="2"/>
            <w:tcBorders>
              <w:right w:val="single" w:sz="4" w:space="0" w:color="BFBFBF"/>
            </w:tcBorders>
          </w:tcPr>
          <w:p w14:paraId="1A2B13E4"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2.29</w:t>
            </w:r>
            <w:r w:rsidRPr="00462608">
              <w:rPr>
                <w:rFonts w:ascii="Arial" w:hAnsi="Arial" w:cs="Arial"/>
                <w:b/>
              </w:rPr>
              <w:t xml:space="preserve">  </w:t>
            </w:r>
            <w:bookmarkStart w:id="93" w:name="agfsnonlocal"/>
            <w:r w:rsidRPr="00462608">
              <w:rPr>
                <w:rFonts w:ascii="Arial" w:hAnsi="Arial" w:cs="Arial"/>
                <w:b/>
              </w:rPr>
              <w:t>Non</w:t>
            </w:r>
            <w:proofErr w:type="gramEnd"/>
            <w:r w:rsidRPr="00462608">
              <w:rPr>
                <w:rFonts w:ascii="Arial" w:hAnsi="Arial" w:cs="Arial"/>
                <w:b/>
              </w:rPr>
              <w:t>-local appearances</w:t>
            </w:r>
            <w:bookmarkEnd w:id="93"/>
          </w:p>
          <w:p w14:paraId="01A6D485"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
        </w:tc>
        <w:tc>
          <w:tcPr>
            <w:tcW w:w="1560" w:type="dxa"/>
            <w:tcBorders>
              <w:left w:val="single" w:sz="4" w:space="0" w:color="BFBFBF"/>
            </w:tcBorders>
          </w:tcPr>
          <w:p w14:paraId="783398C0"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p w14:paraId="6E7804EB"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color w:val="000000"/>
              </w:rPr>
            </w:pPr>
          </w:p>
        </w:tc>
      </w:tr>
      <w:tr w:rsidR="009C7C2D" w:rsidRPr="00462608" w14:paraId="0294B557" w14:textId="77777777" w:rsidTr="00F06EDB">
        <w:tc>
          <w:tcPr>
            <w:tcW w:w="9072" w:type="dxa"/>
            <w:gridSpan w:val="2"/>
            <w:tcBorders>
              <w:right w:val="single" w:sz="4" w:space="0" w:color="BFBFBF"/>
            </w:tcBorders>
          </w:tcPr>
          <w:p w14:paraId="76E33970" w14:textId="77777777" w:rsidR="009C7C2D" w:rsidRPr="008778F2" w:rsidRDefault="009C7C2D" w:rsidP="000A31A4">
            <w:pPr>
              <w:pStyle w:val="ListParagraph"/>
              <w:widowControl w:val="0"/>
              <w:numPr>
                <w:ilvl w:val="0"/>
                <w:numId w:val="1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Travel expenses to Court are not allowed for any advocate that has an office within 40km of the Court.</w:t>
            </w:r>
          </w:p>
        </w:tc>
        <w:tc>
          <w:tcPr>
            <w:tcW w:w="1560" w:type="dxa"/>
            <w:tcBorders>
              <w:left w:val="single" w:sz="4" w:space="0" w:color="BFBFBF"/>
            </w:tcBorders>
          </w:tcPr>
          <w:p w14:paraId="061F8742"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29, Schedule 1</w:t>
            </w:r>
          </w:p>
        </w:tc>
      </w:tr>
      <w:tr w:rsidR="009C7C2D" w:rsidRPr="00462608" w14:paraId="4A366340" w14:textId="77777777" w:rsidTr="00F06EDB">
        <w:tc>
          <w:tcPr>
            <w:tcW w:w="9072" w:type="dxa"/>
            <w:gridSpan w:val="2"/>
            <w:tcBorders>
              <w:right w:val="single" w:sz="4" w:space="0" w:color="BFBFBF"/>
            </w:tcBorders>
          </w:tcPr>
          <w:p w14:paraId="1DFD6D3A" w14:textId="77777777" w:rsidR="009C7C2D" w:rsidRPr="008778F2" w:rsidRDefault="009C7C2D" w:rsidP="000A31A4">
            <w:pPr>
              <w:pStyle w:val="ListParagraph"/>
              <w:widowControl w:val="0"/>
              <w:numPr>
                <w:ilvl w:val="0"/>
                <w:numId w:val="1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Travel expenses to Court are allowed when a Court does not have a local Bar. However, travel is only allowed as if the advocate came from the nearest local Bar. In certain circumstances, an advocate may be allowed travel from outside the nearest Bar. Examples of possible circumstances are:</w:t>
            </w:r>
          </w:p>
          <w:p w14:paraId="1E53FA67" w14:textId="77777777" w:rsidR="009C7C2D" w:rsidRPr="008778F2" w:rsidRDefault="009C7C2D" w:rsidP="004276F6">
            <w:pPr>
              <w:widowControl w:val="0"/>
              <w:overflowPunct w:val="0"/>
              <w:autoSpaceDE w:val="0"/>
              <w:autoSpaceDN w:val="0"/>
              <w:adjustRightInd w:val="0"/>
              <w:spacing w:after="0" w:line="240" w:lineRule="auto"/>
              <w:jc w:val="both"/>
              <w:rPr>
                <w:rFonts w:ascii="Arial" w:hAnsi="Arial" w:cs="Arial"/>
                <w:b/>
              </w:rPr>
            </w:pPr>
          </w:p>
        </w:tc>
        <w:tc>
          <w:tcPr>
            <w:tcW w:w="1560" w:type="dxa"/>
            <w:tcBorders>
              <w:left w:val="single" w:sz="4" w:space="0" w:color="BFBFBF"/>
            </w:tcBorders>
          </w:tcPr>
          <w:p w14:paraId="16BA11F8"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p>
          <w:p w14:paraId="7B5014AE" w14:textId="77777777" w:rsidR="009C7C2D" w:rsidRPr="003C57C6" w:rsidRDefault="009C7C2D" w:rsidP="00BC34A9">
            <w:pPr>
              <w:widowControl w:val="0"/>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29, Schedule 1</w:t>
            </w:r>
          </w:p>
        </w:tc>
      </w:tr>
      <w:tr w:rsidR="009C7C2D" w:rsidRPr="00462608" w14:paraId="3945AA99" w14:textId="77777777" w:rsidTr="00F06EDB">
        <w:tc>
          <w:tcPr>
            <w:tcW w:w="9072" w:type="dxa"/>
            <w:gridSpan w:val="2"/>
            <w:tcBorders>
              <w:right w:val="single" w:sz="4" w:space="0" w:color="BFBFBF"/>
            </w:tcBorders>
          </w:tcPr>
          <w:p w14:paraId="238A7AD3" w14:textId="77777777" w:rsidR="009C7C2D" w:rsidRPr="008778F2" w:rsidRDefault="009C7C2D" w:rsidP="00E0208C">
            <w:pPr>
              <w:pStyle w:val="ListParagraph"/>
              <w:widowControl w:val="0"/>
              <w:numPr>
                <w:ilvl w:val="0"/>
                <w:numId w:val="141"/>
              </w:numPr>
              <w:overflowPunct w:val="0"/>
              <w:autoSpaceDE w:val="0"/>
              <w:autoSpaceDN w:val="0"/>
              <w:adjustRightInd w:val="0"/>
              <w:spacing w:after="0" w:line="240" w:lineRule="auto"/>
              <w:contextualSpacing w:val="0"/>
              <w:jc w:val="both"/>
              <w:rPr>
                <w:rFonts w:ascii="Arial" w:hAnsi="Arial" w:cs="Arial"/>
                <w:b/>
              </w:rPr>
            </w:pPr>
            <w:r w:rsidRPr="008778F2">
              <w:rPr>
                <w:rFonts w:ascii="Arial" w:hAnsi="Arial" w:cs="Arial"/>
              </w:rPr>
              <w:t xml:space="preserve">Where an advocate has </w:t>
            </w:r>
            <w:proofErr w:type="gramStart"/>
            <w:r w:rsidRPr="008778F2">
              <w:rPr>
                <w:rFonts w:ascii="Arial" w:hAnsi="Arial" w:cs="Arial"/>
              </w:rPr>
              <w:t>particular specialised</w:t>
            </w:r>
            <w:proofErr w:type="gramEnd"/>
            <w:r w:rsidRPr="008778F2">
              <w:rPr>
                <w:rFonts w:ascii="Arial" w:hAnsi="Arial" w:cs="Arial"/>
              </w:rPr>
              <w:t xml:space="preserve"> knowledge or experience;</w:t>
            </w:r>
          </w:p>
        </w:tc>
        <w:tc>
          <w:tcPr>
            <w:tcW w:w="1560" w:type="dxa"/>
            <w:tcBorders>
              <w:left w:val="single" w:sz="4" w:space="0" w:color="BFBFBF"/>
            </w:tcBorders>
          </w:tcPr>
          <w:p w14:paraId="1296ABB3"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3320891B" w14:textId="77777777" w:rsidTr="00F06EDB">
        <w:tc>
          <w:tcPr>
            <w:tcW w:w="9072" w:type="dxa"/>
            <w:gridSpan w:val="2"/>
            <w:tcBorders>
              <w:right w:val="single" w:sz="4" w:space="0" w:color="BFBFBF"/>
            </w:tcBorders>
          </w:tcPr>
          <w:p w14:paraId="40AE8EBE" w14:textId="77777777" w:rsidR="009C7C2D" w:rsidRPr="008778F2" w:rsidRDefault="009C7C2D" w:rsidP="004276F6">
            <w:pPr>
              <w:pStyle w:val="ListParagraph"/>
              <w:widowControl w:val="0"/>
              <w:overflowPunct w:val="0"/>
              <w:autoSpaceDE w:val="0"/>
              <w:autoSpaceDN w:val="0"/>
              <w:adjustRightInd w:val="0"/>
              <w:spacing w:after="0" w:line="240" w:lineRule="auto"/>
              <w:ind w:left="1210"/>
              <w:contextualSpacing w:val="0"/>
              <w:jc w:val="both"/>
              <w:rPr>
                <w:rFonts w:ascii="Arial" w:hAnsi="Arial" w:cs="Arial"/>
                <w:b/>
              </w:rPr>
            </w:pPr>
          </w:p>
          <w:p w14:paraId="03A6DCBA" w14:textId="77777777" w:rsidR="009C7C2D" w:rsidRPr="008778F2" w:rsidRDefault="009C7C2D" w:rsidP="00E0208C">
            <w:pPr>
              <w:pStyle w:val="ListParagraph"/>
              <w:widowControl w:val="0"/>
              <w:numPr>
                <w:ilvl w:val="0"/>
                <w:numId w:val="141"/>
              </w:numPr>
              <w:overflowPunct w:val="0"/>
              <w:autoSpaceDE w:val="0"/>
              <w:autoSpaceDN w:val="0"/>
              <w:adjustRightInd w:val="0"/>
              <w:spacing w:after="0" w:line="240" w:lineRule="auto"/>
              <w:contextualSpacing w:val="0"/>
              <w:jc w:val="both"/>
              <w:rPr>
                <w:rFonts w:ascii="Arial" w:hAnsi="Arial" w:cs="Arial"/>
                <w:b/>
              </w:rPr>
            </w:pPr>
            <w:r w:rsidRPr="008778F2">
              <w:rPr>
                <w:rFonts w:ascii="Arial" w:hAnsi="Arial" w:cs="Arial"/>
              </w:rPr>
              <w:t>Where an advocate has previously been instructed to represent a defendant in related matters and continuing representation would assist the preparation and/or presentation of the case in question;</w:t>
            </w:r>
          </w:p>
        </w:tc>
        <w:tc>
          <w:tcPr>
            <w:tcW w:w="1560" w:type="dxa"/>
            <w:tcBorders>
              <w:left w:val="single" w:sz="4" w:space="0" w:color="BFBFBF"/>
            </w:tcBorders>
          </w:tcPr>
          <w:p w14:paraId="336E8CE9"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7F848549" w14:textId="77777777" w:rsidTr="00F06EDB">
        <w:tc>
          <w:tcPr>
            <w:tcW w:w="9072" w:type="dxa"/>
            <w:gridSpan w:val="2"/>
            <w:tcBorders>
              <w:right w:val="single" w:sz="4" w:space="0" w:color="BFBFBF"/>
            </w:tcBorders>
          </w:tcPr>
          <w:p w14:paraId="0238AF13" w14:textId="77777777" w:rsidR="009C7C2D" w:rsidRPr="008778F2" w:rsidRDefault="009C7C2D" w:rsidP="004276F6">
            <w:pPr>
              <w:pStyle w:val="ListParagraph"/>
              <w:widowControl w:val="0"/>
              <w:overflowPunct w:val="0"/>
              <w:autoSpaceDE w:val="0"/>
              <w:autoSpaceDN w:val="0"/>
              <w:adjustRightInd w:val="0"/>
              <w:spacing w:after="0" w:line="240" w:lineRule="auto"/>
              <w:ind w:left="1210"/>
              <w:contextualSpacing w:val="0"/>
              <w:jc w:val="both"/>
              <w:rPr>
                <w:rFonts w:ascii="Arial" w:hAnsi="Arial" w:cs="Arial"/>
                <w:b/>
              </w:rPr>
            </w:pPr>
          </w:p>
          <w:p w14:paraId="53A10C58" w14:textId="77777777" w:rsidR="009C7C2D" w:rsidRPr="008778F2" w:rsidRDefault="009C7C2D" w:rsidP="00E0208C">
            <w:pPr>
              <w:pStyle w:val="ListParagraph"/>
              <w:widowControl w:val="0"/>
              <w:numPr>
                <w:ilvl w:val="0"/>
                <w:numId w:val="141"/>
              </w:numPr>
              <w:overflowPunct w:val="0"/>
              <w:autoSpaceDE w:val="0"/>
              <w:autoSpaceDN w:val="0"/>
              <w:adjustRightInd w:val="0"/>
              <w:spacing w:after="0" w:line="240" w:lineRule="auto"/>
              <w:contextualSpacing w:val="0"/>
              <w:jc w:val="both"/>
              <w:rPr>
                <w:rFonts w:ascii="Arial" w:hAnsi="Arial" w:cs="Arial"/>
                <w:b/>
              </w:rPr>
            </w:pPr>
            <w:r w:rsidRPr="008778F2">
              <w:rPr>
                <w:rFonts w:ascii="Arial" w:hAnsi="Arial" w:cs="Arial"/>
              </w:rPr>
              <w:t>Where a case is transferred to the Court and it would assist the preparation and/or presentation to keep the same advocate;</w:t>
            </w:r>
          </w:p>
          <w:p w14:paraId="64637EC2" w14:textId="77777777" w:rsidR="009C7C2D" w:rsidRPr="008778F2" w:rsidRDefault="009C7C2D" w:rsidP="004276F6">
            <w:pPr>
              <w:widowControl w:val="0"/>
              <w:overflowPunct w:val="0"/>
              <w:autoSpaceDE w:val="0"/>
              <w:autoSpaceDN w:val="0"/>
              <w:adjustRightInd w:val="0"/>
              <w:spacing w:after="0" w:line="240" w:lineRule="auto"/>
              <w:ind w:left="567"/>
              <w:jc w:val="both"/>
              <w:rPr>
                <w:rFonts w:ascii="Arial" w:hAnsi="Arial" w:cs="Arial"/>
                <w:b/>
              </w:rPr>
            </w:pPr>
          </w:p>
        </w:tc>
        <w:tc>
          <w:tcPr>
            <w:tcW w:w="1560" w:type="dxa"/>
            <w:tcBorders>
              <w:left w:val="single" w:sz="4" w:space="0" w:color="BFBFBF"/>
            </w:tcBorders>
          </w:tcPr>
          <w:p w14:paraId="5802D3CF"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016B592D" w14:textId="77777777" w:rsidTr="00F06EDB">
        <w:tc>
          <w:tcPr>
            <w:tcW w:w="9072" w:type="dxa"/>
            <w:gridSpan w:val="2"/>
            <w:tcBorders>
              <w:right w:val="single" w:sz="4" w:space="0" w:color="BFBFBF"/>
            </w:tcBorders>
          </w:tcPr>
          <w:p w14:paraId="19FA409A" w14:textId="77777777" w:rsidR="009C7C2D" w:rsidRPr="008778F2" w:rsidRDefault="009C7C2D" w:rsidP="00E0208C">
            <w:pPr>
              <w:pStyle w:val="ListParagraph"/>
              <w:widowControl w:val="0"/>
              <w:numPr>
                <w:ilvl w:val="0"/>
                <w:numId w:val="141"/>
              </w:numPr>
              <w:overflowPunct w:val="0"/>
              <w:autoSpaceDE w:val="0"/>
              <w:autoSpaceDN w:val="0"/>
              <w:adjustRightInd w:val="0"/>
              <w:spacing w:after="0" w:line="240" w:lineRule="auto"/>
              <w:contextualSpacing w:val="0"/>
              <w:jc w:val="both"/>
              <w:rPr>
                <w:rFonts w:ascii="Arial" w:hAnsi="Arial" w:cs="Arial"/>
                <w:b/>
              </w:rPr>
            </w:pPr>
            <w:r w:rsidRPr="008778F2">
              <w:rPr>
                <w:rFonts w:ascii="Arial" w:hAnsi="Arial" w:cs="Arial"/>
              </w:rPr>
              <w:t>Where the instruction of a local advocate may lead to suspicion of prejudice (e.g. cases of local notoriety involving public figures or officials).</w:t>
            </w:r>
          </w:p>
          <w:p w14:paraId="308D09D2" w14:textId="77777777" w:rsidR="009C7C2D" w:rsidRPr="008778F2" w:rsidRDefault="009C7C2D" w:rsidP="004276F6">
            <w:pPr>
              <w:widowControl w:val="0"/>
              <w:overflowPunct w:val="0"/>
              <w:autoSpaceDE w:val="0"/>
              <w:autoSpaceDN w:val="0"/>
              <w:adjustRightInd w:val="0"/>
              <w:spacing w:after="0" w:line="240" w:lineRule="auto"/>
              <w:jc w:val="both"/>
              <w:rPr>
                <w:rFonts w:ascii="Arial" w:hAnsi="Arial" w:cs="Arial"/>
                <w:b/>
              </w:rPr>
            </w:pPr>
          </w:p>
        </w:tc>
        <w:tc>
          <w:tcPr>
            <w:tcW w:w="1560" w:type="dxa"/>
            <w:tcBorders>
              <w:left w:val="single" w:sz="4" w:space="0" w:color="BFBFBF"/>
            </w:tcBorders>
          </w:tcPr>
          <w:p w14:paraId="2DBE87C5"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658F8C7F" w14:textId="77777777" w:rsidTr="00F06EDB">
        <w:tc>
          <w:tcPr>
            <w:tcW w:w="9072" w:type="dxa"/>
            <w:gridSpan w:val="2"/>
            <w:tcBorders>
              <w:right w:val="single" w:sz="4" w:space="0" w:color="BFBFBF"/>
            </w:tcBorders>
          </w:tcPr>
          <w:p w14:paraId="0E48C734"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 xml:space="preserve">  Travel expenses to Court would not be justified solely on the following grounds:</w:t>
            </w:r>
          </w:p>
        </w:tc>
        <w:tc>
          <w:tcPr>
            <w:tcW w:w="1560" w:type="dxa"/>
            <w:tcBorders>
              <w:left w:val="single" w:sz="4" w:space="0" w:color="BFBFBF"/>
            </w:tcBorders>
          </w:tcPr>
          <w:p w14:paraId="190EBDAE"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3A14FBB6" w14:textId="77777777" w:rsidTr="00F06EDB">
        <w:tc>
          <w:tcPr>
            <w:tcW w:w="9072" w:type="dxa"/>
            <w:gridSpan w:val="2"/>
            <w:tcBorders>
              <w:right w:val="single" w:sz="4" w:space="0" w:color="BFBFBF"/>
            </w:tcBorders>
          </w:tcPr>
          <w:p w14:paraId="4F0DC2E2" w14:textId="77777777" w:rsidR="009C7C2D" w:rsidRPr="008778F2" w:rsidRDefault="009C7C2D" w:rsidP="004276F6">
            <w:pPr>
              <w:widowControl w:val="0"/>
              <w:overflowPunct w:val="0"/>
              <w:autoSpaceDE w:val="0"/>
              <w:autoSpaceDN w:val="0"/>
              <w:adjustRightInd w:val="0"/>
              <w:spacing w:after="0" w:line="240" w:lineRule="auto"/>
              <w:ind w:left="567"/>
              <w:jc w:val="both"/>
              <w:rPr>
                <w:rFonts w:ascii="Arial" w:hAnsi="Arial" w:cs="Arial"/>
                <w:b/>
              </w:rPr>
            </w:pPr>
          </w:p>
          <w:p w14:paraId="5DFA390F" w14:textId="77777777" w:rsidR="009C7C2D" w:rsidRPr="008778F2" w:rsidRDefault="009C7C2D" w:rsidP="00E0208C">
            <w:pPr>
              <w:pStyle w:val="ListParagraph"/>
              <w:widowControl w:val="0"/>
              <w:numPr>
                <w:ilvl w:val="0"/>
                <w:numId w:val="142"/>
              </w:numPr>
              <w:overflowPunct w:val="0"/>
              <w:autoSpaceDE w:val="0"/>
              <w:autoSpaceDN w:val="0"/>
              <w:adjustRightInd w:val="0"/>
              <w:spacing w:after="0" w:line="240" w:lineRule="auto"/>
              <w:ind w:left="567" w:firstLine="0"/>
              <w:contextualSpacing w:val="0"/>
              <w:jc w:val="both"/>
              <w:rPr>
                <w:rFonts w:ascii="Arial" w:hAnsi="Arial" w:cs="Arial"/>
                <w:b/>
              </w:rPr>
            </w:pPr>
            <w:r w:rsidRPr="008778F2">
              <w:rPr>
                <w:rFonts w:ascii="Arial" w:hAnsi="Arial" w:cs="Arial"/>
              </w:rPr>
              <w:t xml:space="preserve">Where instructing solicitors normally chose to instruct a </w:t>
            </w:r>
            <w:proofErr w:type="gramStart"/>
            <w:r w:rsidRPr="008778F2">
              <w:rPr>
                <w:rFonts w:ascii="Arial" w:hAnsi="Arial" w:cs="Arial"/>
              </w:rPr>
              <w:t>particular set</w:t>
            </w:r>
            <w:proofErr w:type="gramEnd"/>
            <w:r w:rsidRPr="008778F2">
              <w:rPr>
                <w:rFonts w:ascii="Arial" w:hAnsi="Arial" w:cs="Arial"/>
              </w:rPr>
              <w:t xml:space="preserve"> of chambers or individual advocate;</w:t>
            </w:r>
          </w:p>
        </w:tc>
        <w:tc>
          <w:tcPr>
            <w:tcW w:w="1560" w:type="dxa"/>
            <w:tcBorders>
              <w:left w:val="single" w:sz="4" w:space="0" w:color="BFBFBF"/>
            </w:tcBorders>
          </w:tcPr>
          <w:p w14:paraId="636BCFEF"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3130D0DF" w14:textId="77777777" w:rsidTr="00F06EDB">
        <w:tc>
          <w:tcPr>
            <w:tcW w:w="9072" w:type="dxa"/>
            <w:gridSpan w:val="2"/>
            <w:tcBorders>
              <w:right w:val="single" w:sz="4" w:space="0" w:color="BFBFBF"/>
            </w:tcBorders>
          </w:tcPr>
          <w:p w14:paraId="52094092" w14:textId="77777777" w:rsidR="009C7C2D" w:rsidRPr="008778F2" w:rsidRDefault="009C7C2D" w:rsidP="004276F6">
            <w:pPr>
              <w:widowControl w:val="0"/>
              <w:overflowPunct w:val="0"/>
              <w:autoSpaceDE w:val="0"/>
              <w:autoSpaceDN w:val="0"/>
              <w:adjustRightInd w:val="0"/>
              <w:spacing w:after="0" w:line="240" w:lineRule="auto"/>
              <w:ind w:left="567"/>
              <w:jc w:val="both"/>
              <w:rPr>
                <w:rFonts w:ascii="Arial" w:hAnsi="Arial" w:cs="Arial"/>
                <w:b/>
              </w:rPr>
            </w:pPr>
          </w:p>
          <w:p w14:paraId="47FEF782" w14:textId="77777777" w:rsidR="009C7C2D" w:rsidRPr="008778F2" w:rsidRDefault="009C7C2D" w:rsidP="00E0208C">
            <w:pPr>
              <w:pStyle w:val="ListParagraph"/>
              <w:widowControl w:val="0"/>
              <w:numPr>
                <w:ilvl w:val="0"/>
                <w:numId w:val="142"/>
              </w:numPr>
              <w:overflowPunct w:val="0"/>
              <w:autoSpaceDE w:val="0"/>
              <w:autoSpaceDN w:val="0"/>
              <w:adjustRightInd w:val="0"/>
              <w:spacing w:after="0" w:line="240" w:lineRule="auto"/>
              <w:ind w:left="567" w:firstLine="0"/>
              <w:contextualSpacing w:val="0"/>
              <w:jc w:val="both"/>
              <w:rPr>
                <w:rFonts w:ascii="Arial" w:hAnsi="Arial" w:cs="Arial"/>
                <w:b/>
              </w:rPr>
            </w:pPr>
            <w:r w:rsidRPr="008778F2">
              <w:rPr>
                <w:rFonts w:ascii="Arial" w:hAnsi="Arial" w:cs="Arial"/>
              </w:rPr>
              <w:t>Where the defendant had specifically asked for the advocate in question;</w:t>
            </w:r>
          </w:p>
          <w:p w14:paraId="1B6A013B" w14:textId="77777777" w:rsidR="009C7C2D" w:rsidRPr="008778F2" w:rsidRDefault="009C7C2D" w:rsidP="004276F6">
            <w:pPr>
              <w:widowControl w:val="0"/>
              <w:overflowPunct w:val="0"/>
              <w:autoSpaceDE w:val="0"/>
              <w:autoSpaceDN w:val="0"/>
              <w:adjustRightInd w:val="0"/>
              <w:spacing w:after="0" w:line="240" w:lineRule="auto"/>
              <w:ind w:left="567"/>
              <w:jc w:val="both"/>
              <w:rPr>
                <w:rFonts w:ascii="Arial" w:hAnsi="Arial" w:cs="Arial"/>
                <w:b/>
              </w:rPr>
            </w:pPr>
          </w:p>
        </w:tc>
        <w:tc>
          <w:tcPr>
            <w:tcW w:w="1560" w:type="dxa"/>
            <w:tcBorders>
              <w:left w:val="single" w:sz="4" w:space="0" w:color="BFBFBF"/>
            </w:tcBorders>
          </w:tcPr>
          <w:p w14:paraId="4CBE0774"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3904CB53" w14:textId="77777777" w:rsidTr="00F06EDB">
        <w:trPr>
          <w:trHeight w:val="384"/>
        </w:trPr>
        <w:tc>
          <w:tcPr>
            <w:tcW w:w="9072" w:type="dxa"/>
            <w:gridSpan w:val="2"/>
            <w:tcBorders>
              <w:right w:val="single" w:sz="4" w:space="0" w:color="BFBFBF"/>
            </w:tcBorders>
          </w:tcPr>
          <w:p w14:paraId="38C9CBC9" w14:textId="77777777" w:rsidR="009C7C2D" w:rsidRPr="008778F2" w:rsidRDefault="009C7C2D" w:rsidP="00E0208C">
            <w:pPr>
              <w:pStyle w:val="ListParagraph"/>
              <w:widowControl w:val="0"/>
              <w:numPr>
                <w:ilvl w:val="0"/>
                <w:numId w:val="142"/>
              </w:numPr>
              <w:overflowPunct w:val="0"/>
              <w:autoSpaceDE w:val="0"/>
              <w:autoSpaceDN w:val="0"/>
              <w:adjustRightInd w:val="0"/>
              <w:spacing w:after="0" w:line="240" w:lineRule="auto"/>
              <w:ind w:left="567" w:firstLine="0"/>
              <w:contextualSpacing w:val="0"/>
              <w:jc w:val="both"/>
              <w:rPr>
                <w:rFonts w:ascii="Arial" w:hAnsi="Arial" w:cs="Arial"/>
              </w:rPr>
            </w:pPr>
            <w:r w:rsidRPr="008778F2">
              <w:rPr>
                <w:rFonts w:ascii="Arial" w:hAnsi="Arial" w:cs="Arial"/>
              </w:rPr>
              <w:t>Where the advocate had acted for the defendant in an unrelated case of no relevance to the case in question.</w:t>
            </w:r>
          </w:p>
          <w:p w14:paraId="309BB084" w14:textId="77777777" w:rsidR="009C7C2D" w:rsidRPr="008778F2" w:rsidRDefault="009C7C2D" w:rsidP="004276F6">
            <w:pPr>
              <w:widowControl w:val="0"/>
              <w:overflowPunct w:val="0"/>
              <w:autoSpaceDE w:val="0"/>
              <w:autoSpaceDN w:val="0"/>
              <w:adjustRightInd w:val="0"/>
              <w:spacing w:after="0" w:line="240" w:lineRule="auto"/>
              <w:ind w:left="567"/>
              <w:jc w:val="both"/>
              <w:rPr>
                <w:rFonts w:ascii="Arial" w:hAnsi="Arial" w:cs="Arial"/>
                <w:b/>
              </w:rPr>
            </w:pPr>
          </w:p>
        </w:tc>
        <w:tc>
          <w:tcPr>
            <w:tcW w:w="1560" w:type="dxa"/>
            <w:tcBorders>
              <w:left w:val="single" w:sz="4" w:space="0" w:color="BFBFBF"/>
            </w:tcBorders>
          </w:tcPr>
          <w:p w14:paraId="5FCF9144"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1F070D99" w14:textId="77777777" w:rsidTr="00F06EDB">
        <w:tc>
          <w:tcPr>
            <w:tcW w:w="9072" w:type="dxa"/>
            <w:gridSpan w:val="2"/>
            <w:tcBorders>
              <w:right w:val="single" w:sz="4" w:space="0" w:color="BFBFBF"/>
            </w:tcBorders>
          </w:tcPr>
          <w:p w14:paraId="07F8FF08"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Travel and other expenses are disbursements not allowances. Rail tickets or other written proof must be provided for all disbursements over £20.</w:t>
            </w:r>
          </w:p>
          <w:p w14:paraId="765C7B25" w14:textId="77777777" w:rsidR="009C7C2D" w:rsidRPr="008778F2" w:rsidRDefault="009C7C2D">
            <w:pPr>
              <w:pStyle w:val="ListParagraph"/>
              <w:widowControl w:val="0"/>
              <w:overflowPunct w:val="0"/>
              <w:autoSpaceDE w:val="0"/>
              <w:autoSpaceDN w:val="0"/>
              <w:adjustRightInd w:val="0"/>
              <w:spacing w:after="0" w:line="234" w:lineRule="auto"/>
              <w:jc w:val="both"/>
              <w:rPr>
                <w:rFonts w:ascii="Arial" w:hAnsi="Arial" w:cs="Arial"/>
              </w:rPr>
            </w:pPr>
          </w:p>
          <w:p w14:paraId="54ED1ED8"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rPr>
                <w:rFonts w:ascii="Arial" w:hAnsi="Arial" w:cs="Arial"/>
              </w:rPr>
            </w:pPr>
            <w:r w:rsidRPr="008778F2">
              <w:rPr>
                <w:rFonts w:ascii="Arial" w:hAnsi="Arial" w:cs="Arial"/>
              </w:rPr>
              <w:t>Refer to the train fare documents at:</w:t>
            </w:r>
            <w:r>
              <w:t xml:space="preserve"> </w:t>
            </w:r>
            <w:r w:rsidRPr="003957A5">
              <w:rPr>
                <w:rStyle w:val="Hyperlink"/>
                <w:rFonts w:cs="Arial"/>
              </w:rPr>
              <w:t>https://www.gov.uk/government/publications/graduate-fee-travel-expenses</w:t>
            </w:r>
            <w:r w:rsidRPr="008778F2">
              <w:rPr>
                <w:rFonts w:ascii="Arial" w:hAnsi="Arial" w:cs="Arial"/>
              </w:rPr>
              <w:t>.</w:t>
            </w:r>
          </w:p>
          <w:p w14:paraId="27C52D98" w14:textId="77777777" w:rsidR="009C7C2D" w:rsidRPr="008778F2" w:rsidRDefault="009C7C2D" w:rsidP="00462608">
            <w:pPr>
              <w:widowControl w:val="0"/>
              <w:overflowPunct w:val="0"/>
              <w:autoSpaceDE w:val="0"/>
              <w:autoSpaceDN w:val="0"/>
              <w:adjustRightInd w:val="0"/>
              <w:spacing w:after="0" w:line="234" w:lineRule="auto"/>
              <w:jc w:val="both"/>
              <w:rPr>
                <w:rFonts w:ascii="Arial" w:hAnsi="Arial" w:cs="Arial"/>
                <w:b/>
              </w:rPr>
            </w:pPr>
          </w:p>
        </w:tc>
        <w:tc>
          <w:tcPr>
            <w:tcW w:w="1560" w:type="dxa"/>
            <w:tcBorders>
              <w:left w:val="single" w:sz="4" w:space="0" w:color="BFBFBF"/>
            </w:tcBorders>
          </w:tcPr>
          <w:p w14:paraId="5272F3FD"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462608" w14:paraId="7E4A2D56" w14:textId="77777777" w:rsidTr="00F06EDB">
        <w:tc>
          <w:tcPr>
            <w:tcW w:w="9072" w:type="dxa"/>
            <w:gridSpan w:val="2"/>
            <w:tcBorders>
              <w:right w:val="single" w:sz="4" w:space="0" w:color="BFBFBF"/>
            </w:tcBorders>
          </w:tcPr>
          <w:p w14:paraId="6CA17481"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Where travel has been authorised, the LAA will use the following guide rates (excluding VAT) when assessing travel and accommodation expense claims:</w:t>
            </w:r>
          </w:p>
          <w:p w14:paraId="08FF7579" w14:textId="77777777" w:rsidR="009C7C2D" w:rsidRPr="008778F2" w:rsidRDefault="009C7C2D">
            <w:pPr>
              <w:pStyle w:val="ListParagraph"/>
              <w:widowControl w:val="0"/>
              <w:overflowPunct w:val="0"/>
              <w:autoSpaceDE w:val="0"/>
              <w:autoSpaceDN w:val="0"/>
              <w:adjustRightInd w:val="0"/>
              <w:spacing w:after="0" w:line="234" w:lineRule="auto"/>
              <w:ind w:left="680"/>
              <w:jc w:val="both"/>
              <w:rPr>
                <w:rFonts w:ascii="Arial" w:hAnsi="Arial" w:cs="Arial"/>
              </w:rPr>
            </w:pPr>
          </w:p>
        </w:tc>
        <w:tc>
          <w:tcPr>
            <w:tcW w:w="1560" w:type="dxa"/>
            <w:tcBorders>
              <w:left w:val="single" w:sz="4" w:space="0" w:color="BFBFBF"/>
            </w:tcBorders>
          </w:tcPr>
          <w:p w14:paraId="4B4A5921" w14:textId="77777777" w:rsidR="009C7C2D" w:rsidRPr="003C57C6" w:rsidRDefault="009C7C2D" w:rsidP="00462608">
            <w:pPr>
              <w:widowControl w:val="0"/>
              <w:autoSpaceDE w:val="0"/>
              <w:autoSpaceDN w:val="0"/>
              <w:adjustRightInd w:val="0"/>
              <w:snapToGrid w:val="0"/>
              <w:spacing w:after="0" w:line="240" w:lineRule="auto"/>
              <w:jc w:val="both"/>
              <w:rPr>
                <w:rFonts w:ascii="Arial" w:hAnsi="Arial" w:cs="Arial"/>
                <w:color w:val="000000"/>
              </w:rPr>
            </w:pPr>
          </w:p>
        </w:tc>
      </w:tr>
      <w:tr w:rsidR="009C7C2D" w:rsidRPr="003C57C6" w14:paraId="5CCCB18C" w14:textId="77777777" w:rsidTr="00F06EDB">
        <w:trPr>
          <w:gridAfter w:val="1"/>
          <w:wAfter w:w="1560" w:type="dxa"/>
        </w:trPr>
        <w:tc>
          <w:tcPr>
            <w:tcW w:w="6446" w:type="dxa"/>
          </w:tcPr>
          <w:p w14:paraId="7EBA4116"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b/>
              </w:rPr>
            </w:pPr>
            <w:r w:rsidRPr="008778F2">
              <w:rPr>
                <w:rFonts w:ascii="Arial" w:hAnsi="Arial" w:cs="Arial"/>
                <w:b/>
              </w:rPr>
              <w:t xml:space="preserve">           Expense</w:t>
            </w:r>
          </w:p>
        </w:tc>
        <w:tc>
          <w:tcPr>
            <w:tcW w:w="2626" w:type="dxa"/>
            <w:tcBorders>
              <w:right w:val="single" w:sz="4" w:space="0" w:color="BFBFBF"/>
            </w:tcBorders>
          </w:tcPr>
          <w:p w14:paraId="4A5FEB24"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b/>
              </w:rPr>
            </w:pPr>
            <w:r w:rsidRPr="008778F2">
              <w:rPr>
                <w:rFonts w:ascii="Arial" w:hAnsi="Arial" w:cs="Arial"/>
                <w:b/>
              </w:rPr>
              <w:t>Rate</w:t>
            </w:r>
          </w:p>
        </w:tc>
      </w:tr>
      <w:tr w:rsidR="009C7C2D" w:rsidRPr="003C57C6" w14:paraId="0E56FE51" w14:textId="77777777" w:rsidTr="00F06EDB">
        <w:trPr>
          <w:gridAfter w:val="1"/>
          <w:wAfter w:w="1560" w:type="dxa"/>
        </w:trPr>
        <w:tc>
          <w:tcPr>
            <w:tcW w:w="6446" w:type="dxa"/>
          </w:tcPr>
          <w:p w14:paraId="33C43029"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Standard </w:t>
            </w:r>
            <w:r w:rsidR="007B14D0">
              <w:rPr>
                <w:rFonts w:ascii="Arial" w:hAnsi="Arial" w:cs="Arial"/>
              </w:rPr>
              <w:t xml:space="preserve">(motor vehicle) </w:t>
            </w:r>
            <w:r w:rsidRPr="008778F2">
              <w:rPr>
                <w:rFonts w:ascii="Arial" w:hAnsi="Arial" w:cs="Arial"/>
              </w:rPr>
              <w:t>mileage rate</w:t>
            </w:r>
          </w:p>
        </w:tc>
        <w:tc>
          <w:tcPr>
            <w:tcW w:w="2626" w:type="dxa"/>
            <w:tcBorders>
              <w:right w:val="single" w:sz="4" w:space="0" w:color="BFBFBF"/>
            </w:tcBorders>
          </w:tcPr>
          <w:p w14:paraId="087868BE"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45p per mile</w:t>
            </w:r>
          </w:p>
        </w:tc>
      </w:tr>
      <w:tr w:rsidR="009C7C2D" w:rsidRPr="003C57C6" w14:paraId="3ABE8C40" w14:textId="77777777" w:rsidTr="00F06EDB">
        <w:trPr>
          <w:gridAfter w:val="1"/>
          <w:wAfter w:w="1560" w:type="dxa"/>
        </w:trPr>
        <w:tc>
          <w:tcPr>
            <w:tcW w:w="6446" w:type="dxa"/>
          </w:tcPr>
          <w:p w14:paraId="3A67333B" w14:textId="77777777" w:rsidR="009C7C2D"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Public transport mileage rate</w:t>
            </w:r>
          </w:p>
          <w:p w14:paraId="2425350D" w14:textId="77777777" w:rsidR="007B14D0" w:rsidRPr="00085961" w:rsidRDefault="00E76F38">
            <w:pPr>
              <w:widowControl w:val="0"/>
              <w:autoSpaceDE w:val="0"/>
              <w:autoSpaceDN w:val="0"/>
              <w:adjustRightInd w:val="0"/>
              <w:snapToGrid w:val="0"/>
              <w:spacing w:after="0" w:line="240" w:lineRule="auto"/>
              <w:jc w:val="both"/>
              <w:rPr>
                <w:rFonts w:ascii="Arial" w:hAnsi="Arial" w:cs="Arial"/>
              </w:rPr>
            </w:pPr>
            <w:r>
              <w:rPr>
                <w:rFonts w:ascii="Arial" w:hAnsi="Arial" w:cs="Arial"/>
              </w:rPr>
              <w:t xml:space="preserve">           </w:t>
            </w:r>
            <w:r w:rsidR="00960F25" w:rsidRPr="0070536B">
              <w:rPr>
                <w:rFonts w:ascii="Arial" w:hAnsi="Arial" w:cs="Arial"/>
              </w:rPr>
              <w:t>Cycling mileage rate</w:t>
            </w:r>
          </w:p>
        </w:tc>
        <w:tc>
          <w:tcPr>
            <w:tcW w:w="2626" w:type="dxa"/>
            <w:tcBorders>
              <w:right w:val="single" w:sz="4" w:space="0" w:color="BFBFBF"/>
            </w:tcBorders>
          </w:tcPr>
          <w:p w14:paraId="42710CAA" w14:textId="77777777" w:rsidR="009C7C2D"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25p per mile</w:t>
            </w:r>
          </w:p>
          <w:p w14:paraId="05FFA08A" w14:textId="77777777" w:rsidR="007B14D0" w:rsidRPr="008778F2" w:rsidRDefault="00960F25" w:rsidP="00462608">
            <w:pPr>
              <w:widowControl w:val="0"/>
              <w:autoSpaceDE w:val="0"/>
              <w:autoSpaceDN w:val="0"/>
              <w:adjustRightInd w:val="0"/>
              <w:snapToGrid w:val="0"/>
              <w:spacing w:after="0" w:line="240" w:lineRule="auto"/>
              <w:jc w:val="both"/>
              <w:rPr>
                <w:rFonts w:ascii="Arial" w:hAnsi="Arial" w:cs="Arial"/>
              </w:rPr>
            </w:pPr>
            <w:r>
              <w:rPr>
                <w:rFonts w:ascii="Arial" w:hAnsi="Arial" w:cs="Arial"/>
              </w:rPr>
              <w:t>20p per mile</w:t>
            </w:r>
          </w:p>
        </w:tc>
      </w:tr>
      <w:tr w:rsidR="009C7C2D" w:rsidRPr="003C57C6" w14:paraId="03A99F25" w14:textId="77777777" w:rsidTr="00F06EDB">
        <w:trPr>
          <w:gridAfter w:val="1"/>
          <w:wAfter w:w="1560" w:type="dxa"/>
        </w:trPr>
        <w:tc>
          <w:tcPr>
            <w:tcW w:w="6446" w:type="dxa"/>
          </w:tcPr>
          <w:p w14:paraId="3B173CFB"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Overnight hotel (including serviced apartments)– </w:t>
            </w:r>
          </w:p>
          <w:p w14:paraId="058B38D6" w14:textId="23BFEA5F"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London, </w:t>
            </w:r>
            <w:proofErr w:type="gramStart"/>
            <w:r w:rsidRPr="008778F2">
              <w:rPr>
                <w:rFonts w:ascii="Arial" w:hAnsi="Arial" w:cs="Arial"/>
              </w:rPr>
              <w:t>Birmingham,  Manchester</w:t>
            </w:r>
            <w:proofErr w:type="gramEnd"/>
            <w:r w:rsidRPr="008778F2">
              <w:rPr>
                <w:rFonts w:ascii="Arial" w:hAnsi="Arial" w:cs="Arial"/>
              </w:rPr>
              <w:t xml:space="preserve">, Leeds, Liverpool, </w:t>
            </w:r>
          </w:p>
          <w:p w14:paraId="49102071"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or Newcastle-upon- Tyne city centres.</w:t>
            </w:r>
          </w:p>
        </w:tc>
        <w:tc>
          <w:tcPr>
            <w:tcW w:w="2626" w:type="dxa"/>
            <w:tcBorders>
              <w:right w:val="single" w:sz="4" w:space="0" w:color="BFBFBF"/>
            </w:tcBorders>
          </w:tcPr>
          <w:p w14:paraId="0AB95975"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£85.25</w:t>
            </w:r>
          </w:p>
        </w:tc>
      </w:tr>
      <w:tr w:rsidR="009C7C2D" w:rsidRPr="003C57C6" w14:paraId="13F95ED4" w14:textId="77777777" w:rsidTr="00F06EDB">
        <w:trPr>
          <w:gridAfter w:val="1"/>
          <w:wAfter w:w="1560" w:type="dxa"/>
        </w:trPr>
        <w:tc>
          <w:tcPr>
            <w:tcW w:w="6446" w:type="dxa"/>
          </w:tcPr>
          <w:p w14:paraId="1D4B066A"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Overnight hotel – elsewhere</w:t>
            </w:r>
          </w:p>
        </w:tc>
        <w:tc>
          <w:tcPr>
            <w:tcW w:w="2626" w:type="dxa"/>
            <w:tcBorders>
              <w:right w:val="single" w:sz="4" w:space="0" w:color="BFBFBF"/>
            </w:tcBorders>
          </w:tcPr>
          <w:p w14:paraId="6241DE48" w14:textId="77777777" w:rsidR="009C7C2D" w:rsidRPr="008778F2" w:rsidRDefault="009C7C2D" w:rsidP="00462608">
            <w:pPr>
              <w:widowControl w:val="0"/>
              <w:autoSpaceDE w:val="0"/>
              <w:autoSpaceDN w:val="0"/>
              <w:adjustRightInd w:val="0"/>
              <w:snapToGrid w:val="0"/>
              <w:spacing w:after="0" w:line="360" w:lineRule="auto"/>
              <w:jc w:val="both"/>
              <w:rPr>
                <w:rFonts w:ascii="Arial" w:hAnsi="Arial" w:cs="Arial"/>
              </w:rPr>
            </w:pPr>
            <w:r w:rsidRPr="008778F2">
              <w:rPr>
                <w:rFonts w:ascii="Arial" w:hAnsi="Arial" w:cs="Arial"/>
              </w:rPr>
              <w:t>£55.25</w:t>
            </w:r>
          </w:p>
        </w:tc>
      </w:tr>
      <w:tr w:rsidR="009C7C2D" w:rsidRPr="003C57C6" w14:paraId="01E6FDF4" w14:textId="77777777" w:rsidTr="00F06EDB">
        <w:trPr>
          <w:gridAfter w:val="1"/>
          <w:wAfter w:w="1560" w:type="dxa"/>
        </w:trPr>
        <w:tc>
          <w:tcPr>
            <w:tcW w:w="6446" w:type="dxa"/>
          </w:tcPr>
          <w:p w14:paraId="60B7A95B"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Night subsistence </w:t>
            </w:r>
          </w:p>
        </w:tc>
        <w:tc>
          <w:tcPr>
            <w:tcW w:w="2626" w:type="dxa"/>
            <w:tcBorders>
              <w:right w:val="single" w:sz="4" w:space="0" w:color="BFBFBF"/>
            </w:tcBorders>
          </w:tcPr>
          <w:p w14:paraId="00E8E6B2"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£21</w:t>
            </w:r>
          </w:p>
        </w:tc>
      </w:tr>
      <w:tr w:rsidR="009C7C2D" w:rsidRPr="003C57C6" w14:paraId="7B07423B" w14:textId="77777777" w:rsidTr="00F06EDB">
        <w:trPr>
          <w:gridAfter w:val="1"/>
          <w:wAfter w:w="1560" w:type="dxa"/>
        </w:trPr>
        <w:tc>
          <w:tcPr>
            <w:tcW w:w="6446" w:type="dxa"/>
          </w:tcPr>
          <w:p w14:paraId="15A93177"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Personal incidence </w:t>
            </w:r>
          </w:p>
        </w:tc>
        <w:tc>
          <w:tcPr>
            <w:tcW w:w="2626" w:type="dxa"/>
            <w:tcBorders>
              <w:right w:val="single" w:sz="4" w:space="0" w:color="BFBFBF"/>
            </w:tcBorders>
          </w:tcPr>
          <w:p w14:paraId="16DB6D92"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£5</w:t>
            </w:r>
          </w:p>
        </w:tc>
      </w:tr>
      <w:tr w:rsidR="009C7C2D" w:rsidRPr="003C57C6" w14:paraId="5C9D2F0C" w14:textId="77777777" w:rsidTr="00F06EDB">
        <w:trPr>
          <w:gridAfter w:val="1"/>
          <w:wAfter w:w="1560" w:type="dxa"/>
        </w:trPr>
        <w:tc>
          <w:tcPr>
            <w:tcW w:w="6446" w:type="dxa"/>
          </w:tcPr>
          <w:p w14:paraId="6084BEDD"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 xml:space="preserve">           Overnight (other than a hotel)</w:t>
            </w:r>
          </w:p>
        </w:tc>
        <w:tc>
          <w:tcPr>
            <w:tcW w:w="2626" w:type="dxa"/>
            <w:tcBorders>
              <w:right w:val="single" w:sz="4" w:space="0" w:color="BFBFBF"/>
            </w:tcBorders>
          </w:tcPr>
          <w:p w14:paraId="5F9B1C65" w14:textId="77777777" w:rsidR="009C7C2D" w:rsidRPr="008778F2" w:rsidRDefault="009C7C2D" w:rsidP="00462608">
            <w:pPr>
              <w:widowControl w:val="0"/>
              <w:autoSpaceDE w:val="0"/>
              <w:autoSpaceDN w:val="0"/>
              <w:adjustRightInd w:val="0"/>
              <w:snapToGrid w:val="0"/>
              <w:spacing w:after="0" w:line="240" w:lineRule="auto"/>
              <w:jc w:val="both"/>
              <w:rPr>
                <w:rFonts w:ascii="Arial" w:hAnsi="Arial" w:cs="Arial"/>
              </w:rPr>
            </w:pPr>
            <w:r w:rsidRPr="008778F2">
              <w:rPr>
                <w:rFonts w:ascii="Arial" w:hAnsi="Arial" w:cs="Arial"/>
              </w:rPr>
              <w:t>£25</w:t>
            </w:r>
          </w:p>
        </w:tc>
      </w:tr>
      <w:tr w:rsidR="009C7C2D" w:rsidRPr="00462608" w14:paraId="33D1F7A5" w14:textId="77777777" w:rsidTr="00F06EDB">
        <w:tc>
          <w:tcPr>
            <w:tcW w:w="9072" w:type="dxa"/>
            <w:gridSpan w:val="2"/>
            <w:tcBorders>
              <w:right w:val="single" w:sz="4" w:space="0" w:color="BFBFBF"/>
            </w:tcBorders>
          </w:tcPr>
          <w:p w14:paraId="1522CFD4" w14:textId="77777777" w:rsidR="009C7C2D" w:rsidRPr="008778F2"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p>
          <w:p w14:paraId="738BC424"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b/>
              </w:rPr>
            </w:pPr>
            <w:r w:rsidRPr="008778F2">
              <w:rPr>
                <w:rFonts w:ascii="Arial" w:hAnsi="Arial" w:cs="Arial"/>
              </w:rPr>
              <w:t>The standard rate of mileage may only be paid where travel has been authorised and the use of a private motor vehicle was necessary (for example, because no public transport was available), or where a considerable saving of time is made (for example, where the advocate would have been required to stay overnight, or leave and return at unreasonable hours, if public transport was used), or the use of a private motor vehicle was otherwise reasonable (for example, advocates carrying exhibits).</w:t>
            </w:r>
          </w:p>
          <w:p w14:paraId="53F087E5" w14:textId="77777777" w:rsidR="009C7C2D" w:rsidRPr="008778F2"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p>
        </w:tc>
        <w:tc>
          <w:tcPr>
            <w:tcW w:w="1560" w:type="dxa"/>
            <w:tcBorders>
              <w:left w:val="single" w:sz="4" w:space="0" w:color="BFBFBF"/>
            </w:tcBorders>
          </w:tcPr>
          <w:p w14:paraId="4D9A4EE8" w14:textId="77777777" w:rsidR="009C7C2D" w:rsidRPr="003C57C6" w:rsidRDefault="009C7C2D" w:rsidP="00682073">
            <w:pPr>
              <w:pStyle w:val="ListParagraph"/>
              <w:widowControl w:val="0"/>
              <w:tabs>
                <w:tab w:val="left" w:pos="-392"/>
              </w:tabs>
              <w:autoSpaceDE w:val="0"/>
              <w:autoSpaceDN w:val="0"/>
              <w:adjustRightInd w:val="0"/>
              <w:snapToGrid w:val="0"/>
              <w:spacing w:after="0" w:line="240" w:lineRule="auto"/>
              <w:ind w:left="-538" w:right="261" w:hanging="283"/>
              <w:jc w:val="both"/>
              <w:rPr>
                <w:rFonts w:ascii="Arial" w:hAnsi="Arial" w:cs="Arial"/>
              </w:rPr>
            </w:pPr>
          </w:p>
        </w:tc>
      </w:tr>
      <w:tr w:rsidR="009C7C2D" w:rsidRPr="00462608" w14:paraId="1ADC9F5A" w14:textId="77777777" w:rsidTr="00F06EDB">
        <w:tc>
          <w:tcPr>
            <w:tcW w:w="9072" w:type="dxa"/>
            <w:gridSpan w:val="2"/>
            <w:tcBorders>
              <w:right w:val="single" w:sz="4" w:space="0" w:color="BFBFBF"/>
            </w:tcBorders>
          </w:tcPr>
          <w:p w14:paraId="191634DC"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 xml:space="preserve">In all other cases, public transport rates apply. The public transport rate is a rate per mile calculated to be equivalent to the average cost of public transport. Therefore, where the court at which an advocate is required to attend is reasonably accessible by public transport, though the advocate may choose to use a private motor vehicle, reimbursement is limited to the public transport cost (please refer to the case of </w:t>
            </w:r>
            <w:r w:rsidRPr="008778F2">
              <w:rPr>
                <w:rFonts w:ascii="Arial" w:hAnsi="Arial" w:cs="Arial"/>
                <w:b/>
              </w:rPr>
              <w:t xml:space="preserve">R. v. Slessor (1984) </w:t>
            </w:r>
            <w:r w:rsidRPr="008778F2">
              <w:rPr>
                <w:rFonts w:ascii="Arial" w:hAnsi="Arial" w:cs="Arial"/>
              </w:rPr>
              <w:t xml:space="preserve">at Section 3.9 in the Criminal Bills Assessment Manual for more information: </w:t>
            </w:r>
            <w:r>
              <w:t xml:space="preserve"> </w:t>
            </w:r>
            <w:r w:rsidRPr="003957A5">
              <w:rPr>
                <w:rFonts w:ascii="Arial" w:hAnsi="Arial" w:cs="Arial"/>
              </w:rPr>
              <w:t>https://www.gov.uk/funding-and-costs-assessment-for-civil-and-crime-matters</w:t>
            </w:r>
          </w:p>
          <w:p w14:paraId="03F68D14" w14:textId="77777777" w:rsidR="009C7C2D" w:rsidRPr="008778F2" w:rsidRDefault="009C7C2D" w:rsidP="004276F6">
            <w:pPr>
              <w:widowControl w:val="0"/>
              <w:overflowPunct w:val="0"/>
              <w:autoSpaceDE w:val="0"/>
              <w:autoSpaceDN w:val="0"/>
              <w:adjustRightInd w:val="0"/>
              <w:spacing w:after="0" w:line="240" w:lineRule="auto"/>
              <w:jc w:val="both"/>
              <w:rPr>
                <w:rFonts w:ascii="Arial" w:hAnsi="Arial" w:cs="Arial"/>
                <w:b/>
              </w:rPr>
            </w:pPr>
          </w:p>
        </w:tc>
        <w:tc>
          <w:tcPr>
            <w:tcW w:w="1560" w:type="dxa"/>
            <w:tcBorders>
              <w:left w:val="single" w:sz="4" w:space="0" w:color="BFBFBF"/>
            </w:tcBorders>
          </w:tcPr>
          <w:p w14:paraId="248EF1BD" w14:textId="77777777" w:rsidR="009C7C2D" w:rsidRPr="003C57C6" w:rsidRDefault="009C7C2D" w:rsidP="00682073">
            <w:pPr>
              <w:widowControl w:val="0"/>
              <w:tabs>
                <w:tab w:val="left" w:pos="-392"/>
              </w:tabs>
              <w:autoSpaceDE w:val="0"/>
              <w:autoSpaceDN w:val="0"/>
              <w:adjustRightInd w:val="0"/>
              <w:snapToGrid w:val="0"/>
              <w:spacing w:after="0" w:line="240" w:lineRule="auto"/>
              <w:ind w:right="885"/>
              <w:jc w:val="both"/>
              <w:rPr>
                <w:rFonts w:ascii="Arial" w:hAnsi="Arial" w:cs="Arial"/>
                <w:color w:val="000000"/>
              </w:rPr>
            </w:pPr>
          </w:p>
        </w:tc>
      </w:tr>
      <w:tr w:rsidR="009C7C2D" w:rsidRPr="00462608" w14:paraId="5849692A" w14:textId="77777777" w:rsidTr="00F06EDB">
        <w:tc>
          <w:tcPr>
            <w:tcW w:w="9072" w:type="dxa"/>
            <w:gridSpan w:val="2"/>
            <w:tcBorders>
              <w:right w:val="single" w:sz="4" w:space="0" w:color="BFBFBF"/>
            </w:tcBorders>
          </w:tcPr>
          <w:p w14:paraId="1CDA024F" w14:textId="77777777" w:rsidR="009C7C2D" w:rsidRPr="008778F2" w:rsidRDefault="009C7C2D" w:rsidP="000A31A4">
            <w:pPr>
              <w:pStyle w:val="ListParagraph"/>
              <w:widowControl w:val="0"/>
              <w:numPr>
                <w:ilvl w:val="0"/>
                <w:numId w:val="15"/>
              </w:numPr>
              <w:overflowPunct w:val="0"/>
              <w:autoSpaceDE w:val="0"/>
              <w:autoSpaceDN w:val="0"/>
              <w:adjustRightInd w:val="0"/>
              <w:spacing w:after="0" w:line="240" w:lineRule="auto"/>
              <w:ind w:left="0" w:firstLine="0"/>
              <w:contextualSpacing w:val="0"/>
              <w:jc w:val="both"/>
              <w:rPr>
                <w:rFonts w:ascii="Arial" w:hAnsi="Arial" w:cs="Arial"/>
              </w:rPr>
            </w:pPr>
            <w:r w:rsidRPr="008778F2">
              <w:rPr>
                <w:rFonts w:ascii="Arial" w:hAnsi="Arial" w:cs="Arial"/>
              </w:rPr>
              <w:t>The LAA will apply all travel rules and guidance consistently and will not uphold any previous local arrangements.</w:t>
            </w:r>
          </w:p>
          <w:p w14:paraId="72975688" w14:textId="77777777" w:rsidR="009C7C2D" w:rsidRPr="008778F2" w:rsidRDefault="009C7C2D" w:rsidP="004276F6">
            <w:pPr>
              <w:widowControl w:val="0"/>
              <w:overflowPunct w:val="0"/>
              <w:autoSpaceDE w:val="0"/>
              <w:autoSpaceDN w:val="0"/>
              <w:adjustRightInd w:val="0"/>
              <w:spacing w:after="0" w:line="240" w:lineRule="auto"/>
              <w:jc w:val="both"/>
              <w:rPr>
                <w:rFonts w:ascii="Arial" w:hAnsi="Arial" w:cs="Arial"/>
              </w:rPr>
            </w:pPr>
          </w:p>
          <w:p w14:paraId="32DF8456" w14:textId="77777777" w:rsidR="009C7C2D" w:rsidRPr="008778F2" w:rsidRDefault="009C7C2D" w:rsidP="000A31A4">
            <w:pPr>
              <w:pStyle w:val="ListParagraph"/>
              <w:numPr>
                <w:ilvl w:val="0"/>
                <w:numId w:val="15"/>
              </w:numPr>
              <w:spacing w:after="0" w:line="240" w:lineRule="auto"/>
              <w:ind w:left="0" w:firstLine="0"/>
              <w:contextualSpacing w:val="0"/>
              <w:jc w:val="both"/>
              <w:rPr>
                <w:rFonts w:ascii="Arial" w:hAnsi="Arial" w:cs="Arial"/>
              </w:rPr>
            </w:pPr>
            <w:r w:rsidRPr="008778F2">
              <w:rPr>
                <w:rFonts w:ascii="Arial" w:hAnsi="Arial" w:cs="Arial"/>
              </w:rPr>
              <w:t xml:space="preserve"> A claim for Night Subsistence can be made for the cost of an evening meal up to £21 and must be accompanied by receipts.</w:t>
            </w:r>
          </w:p>
          <w:p w14:paraId="43E4A47E" w14:textId="77777777" w:rsidR="009C7C2D" w:rsidRPr="008778F2" w:rsidRDefault="009C7C2D" w:rsidP="004276F6">
            <w:pPr>
              <w:pStyle w:val="ListParagraph"/>
              <w:spacing w:after="0" w:line="240" w:lineRule="auto"/>
              <w:ind w:left="0"/>
              <w:contextualSpacing w:val="0"/>
              <w:jc w:val="both"/>
              <w:rPr>
                <w:rFonts w:ascii="Arial" w:hAnsi="Arial" w:cs="Arial"/>
              </w:rPr>
            </w:pPr>
          </w:p>
          <w:p w14:paraId="35875A07" w14:textId="77777777" w:rsidR="009C7C2D" w:rsidRPr="008778F2" w:rsidRDefault="009C7C2D" w:rsidP="000A31A4">
            <w:pPr>
              <w:pStyle w:val="ListParagraph"/>
              <w:numPr>
                <w:ilvl w:val="0"/>
                <w:numId w:val="15"/>
              </w:numPr>
              <w:spacing w:after="0" w:line="240" w:lineRule="auto"/>
              <w:ind w:left="0" w:firstLine="0"/>
              <w:contextualSpacing w:val="0"/>
              <w:jc w:val="both"/>
              <w:rPr>
                <w:rFonts w:ascii="Arial" w:hAnsi="Arial" w:cs="Arial"/>
              </w:rPr>
            </w:pPr>
            <w:r w:rsidRPr="008778F2">
              <w:rPr>
                <w:rFonts w:ascii="Arial" w:hAnsi="Arial" w:cs="Arial"/>
              </w:rPr>
              <w:lastRenderedPageBreak/>
              <w:t xml:space="preserve"> A Personal Incidental claim can be made only when the advocate has stayed over in a hotel, and must be supported by receipts.  The items claimable are:</w:t>
            </w:r>
          </w:p>
          <w:p w14:paraId="249599BC" w14:textId="77777777" w:rsidR="009C7C2D" w:rsidRPr="008778F2" w:rsidRDefault="009C7C2D" w:rsidP="00E0208C">
            <w:pPr>
              <w:pStyle w:val="ListParagraph"/>
              <w:numPr>
                <w:ilvl w:val="0"/>
                <w:numId w:val="143"/>
              </w:numPr>
              <w:spacing w:after="0" w:line="240" w:lineRule="auto"/>
              <w:contextualSpacing w:val="0"/>
              <w:jc w:val="both"/>
              <w:rPr>
                <w:rFonts w:ascii="Arial" w:hAnsi="Arial" w:cs="Arial"/>
              </w:rPr>
            </w:pPr>
            <w:r w:rsidRPr="008778F2">
              <w:rPr>
                <w:rFonts w:ascii="Arial" w:hAnsi="Arial" w:cs="Arial"/>
              </w:rPr>
              <w:t>Newspapers</w:t>
            </w:r>
          </w:p>
          <w:p w14:paraId="1A3776F3" w14:textId="77777777" w:rsidR="009C7C2D" w:rsidRPr="008778F2" w:rsidRDefault="009C7C2D" w:rsidP="00E0208C">
            <w:pPr>
              <w:pStyle w:val="ListParagraph"/>
              <w:numPr>
                <w:ilvl w:val="0"/>
                <w:numId w:val="143"/>
              </w:numPr>
              <w:spacing w:after="0" w:line="240" w:lineRule="auto"/>
              <w:contextualSpacing w:val="0"/>
              <w:jc w:val="both"/>
              <w:rPr>
                <w:rFonts w:ascii="Arial" w:hAnsi="Arial" w:cs="Arial"/>
              </w:rPr>
            </w:pPr>
            <w:r w:rsidRPr="008778F2">
              <w:rPr>
                <w:rFonts w:ascii="Arial" w:hAnsi="Arial" w:cs="Arial"/>
              </w:rPr>
              <w:t>Tea or coffee at court.</w:t>
            </w:r>
          </w:p>
        </w:tc>
        <w:tc>
          <w:tcPr>
            <w:tcW w:w="1560" w:type="dxa"/>
            <w:tcBorders>
              <w:left w:val="single" w:sz="4" w:space="0" w:color="BFBFBF"/>
            </w:tcBorders>
          </w:tcPr>
          <w:p w14:paraId="5CDAFDDA" w14:textId="77777777" w:rsidR="009C7C2D" w:rsidRPr="003C57C6" w:rsidRDefault="009C7C2D" w:rsidP="00682073">
            <w:pPr>
              <w:widowControl w:val="0"/>
              <w:tabs>
                <w:tab w:val="left" w:pos="-392"/>
              </w:tabs>
              <w:autoSpaceDE w:val="0"/>
              <w:autoSpaceDN w:val="0"/>
              <w:adjustRightInd w:val="0"/>
              <w:snapToGrid w:val="0"/>
              <w:spacing w:after="0" w:line="240" w:lineRule="auto"/>
              <w:ind w:right="885"/>
              <w:jc w:val="both"/>
              <w:rPr>
                <w:rFonts w:ascii="Arial" w:hAnsi="Arial" w:cs="Arial"/>
                <w:color w:val="000000"/>
              </w:rPr>
            </w:pPr>
          </w:p>
        </w:tc>
      </w:tr>
      <w:tr w:rsidR="009C7C2D" w:rsidRPr="007F28FA" w14:paraId="349E0C99" w14:textId="77777777" w:rsidTr="00F06EDB">
        <w:tc>
          <w:tcPr>
            <w:tcW w:w="9072" w:type="dxa"/>
            <w:gridSpan w:val="2"/>
            <w:tcBorders>
              <w:right w:val="single" w:sz="4" w:space="0" w:color="BFBFBF"/>
            </w:tcBorders>
          </w:tcPr>
          <w:p w14:paraId="1354495A" w14:textId="77777777" w:rsidR="009C7C2D" w:rsidRDefault="009C7C2D" w:rsidP="008C440C">
            <w:pPr>
              <w:widowControl w:val="0"/>
              <w:autoSpaceDE w:val="0"/>
              <w:autoSpaceDN w:val="0"/>
              <w:adjustRightInd w:val="0"/>
              <w:snapToGrid w:val="0"/>
              <w:spacing w:after="0" w:line="240" w:lineRule="auto"/>
              <w:jc w:val="both"/>
              <w:rPr>
                <w:rFonts w:ascii="Arial" w:hAnsi="Arial" w:cs="Arial"/>
                <w:b/>
                <w:color w:val="FF0000"/>
                <w:sz w:val="20"/>
                <w:szCs w:val="20"/>
              </w:rPr>
            </w:pPr>
          </w:p>
        </w:tc>
        <w:tc>
          <w:tcPr>
            <w:tcW w:w="1560" w:type="dxa"/>
            <w:tcBorders>
              <w:left w:val="single" w:sz="4" w:space="0" w:color="BFBFBF"/>
            </w:tcBorders>
          </w:tcPr>
          <w:p w14:paraId="238EB40D"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color w:val="FF0000"/>
                <w:highlight w:val="yellow"/>
                <w:lang w:eastAsia="en-GB"/>
              </w:rPr>
            </w:pPr>
          </w:p>
        </w:tc>
      </w:tr>
      <w:tr w:rsidR="009C7C2D" w:rsidRPr="00462608" w14:paraId="119B373B" w14:textId="77777777" w:rsidTr="00F06EDB">
        <w:tc>
          <w:tcPr>
            <w:tcW w:w="9072" w:type="dxa"/>
            <w:gridSpan w:val="2"/>
            <w:tcBorders>
              <w:right w:val="single" w:sz="4" w:space="0" w:color="BFBFBF"/>
            </w:tcBorders>
          </w:tcPr>
          <w:p w14:paraId="2E561410"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b/>
              </w:rPr>
            </w:pPr>
            <w:proofErr w:type="gramStart"/>
            <w:r>
              <w:rPr>
                <w:rFonts w:ascii="Arial" w:hAnsi="Arial" w:cs="Arial"/>
                <w:b/>
              </w:rPr>
              <w:t>2.30</w:t>
            </w:r>
            <w:r w:rsidRPr="00462608">
              <w:rPr>
                <w:rFonts w:ascii="Arial" w:hAnsi="Arial" w:cs="Arial"/>
                <w:b/>
              </w:rPr>
              <w:t xml:space="preserve">  </w:t>
            </w:r>
            <w:bookmarkStart w:id="94" w:name="agfstrialslastingover"/>
            <w:r w:rsidRPr="00462608">
              <w:rPr>
                <w:rFonts w:ascii="Arial" w:hAnsi="Arial" w:cs="Arial"/>
                <w:b/>
              </w:rPr>
              <w:t>Trials</w:t>
            </w:r>
            <w:proofErr w:type="gramEnd"/>
            <w:r w:rsidRPr="00462608">
              <w:rPr>
                <w:rFonts w:ascii="Arial" w:hAnsi="Arial" w:cs="Arial"/>
                <w:b/>
              </w:rPr>
              <w:t xml:space="preserve"> lasting over 40 days</w:t>
            </w:r>
            <w:bookmarkEnd w:id="94"/>
          </w:p>
          <w:p w14:paraId="374C726B"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color w:val="000000"/>
                <w:sz w:val="20"/>
                <w:szCs w:val="20"/>
              </w:rPr>
            </w:pPr>
          </w:p>
        </w:tc>
        <w:tc>
          <w:tcPr>
            <w:tcW w:w="1560" w:type="dxa"/>
            <w:tcBorders>
              <w:left w:val="single" w:sz="4" w:space="0" w:color="BFBFBF"/>
            </w:tcBorders>
          </w:tcPr>
          <w:p w14:paraId="0ACE4D17" w14:textId="77777777" w:rsidR="009C7C2D" w:rsidRPr="003C57C6" w:rsidRDefault="009C7C2D">
            <w:pPr>
              <w:widowControl w:val="0"/>
              <w:tabs>
                <w:tab w:val="left" w:pos="0"/>
              </w:tabs>
              <w:autoSpaceDE w:val="0"/>
              <w:autoSpaceDN w:val="0"/>
              <w:adjustRightInd w:val="0"/>
              <w:snapToGrid w:val="0"/>
              <w:spacing w:after="0" w:line="240" w:lineRule="auto"/>
              <w:jc w:val="right"/>
              <w:rPr>
                <w:rFonts w:ascii="Arial" w:hAnsi="Arial" w:cs="Arial"/>
                <w:i/>
                <w:lang w:eastAsia="en-GB"/>
              </w:rPr>
            </w:pPr>
          </w:p>
          <w:p w14:paraId="27701325" w14:textId="77777777" w:rsidR="009C7C2D" w:rsidRPr="003C57C6" w:rsidRDefault="009C7C2D">
            <w:pPr>
              <w:widowControl w:val="0"/>
              <w:tabs>
                <w:tab w:val="left" w:pos="0"/>
              </w:tabs>
              <w:autoSpaceDE w:val="0"/>
              <w:autoSpaceDN w:val="0"/>
              <w:adjustRightInd w:val="0"/>
              <w:snapToGrid w:val="0"/>
              <w:spacing w:after="0" w:line="240" w:lineRule="auto"/>
              <w:rPr>
                <w:rFonts w:ascii="Arial" w:hAnsi="Arial" w:cs="Arial"/>
                <w:i/>
                <w:lang w:eastAsia="en-GB"/>
              </w:rPr>
            </w:pPr>
          </w:p>
        </w:tc>
      </w:tr>
      <w:tr w:rsidR="009C7C2D" w:rsidRPr="00462608" w14:paraId="2261F008" w14:textId="77777777" w:rsidTr="00F06EDB">
        <w:tc>
          <w:tcPr>
            <w:tcW w:w="9072" w:type="dxa"/>
            <w:gridSpan w:val="2"/>
            <w:tcBorders>
              <w:right w:val="single" w:sz="4" w:space="0" w:color="BFBFBF"/>
            </w:tcBorders>
          </w:tcPr>
          <w:p w14:paraId="0AA27C2C" w14:textId="77777777" w:rsidR="009C7C2D" w:rsidRDefault="009C7C2D" w:rsidP="000A31A4">
            <w:pPr>
              <w:pStyle w:val="ListParagraph"/>
              <w:widowControl w:val="0"/>
              <w:numPr>
                <w:ilvl w:val="0"/>
                <w:numId w:val="19"/>
              </w:numPr>
              <w:tabs>
                <w:tab w:val="num" w:pos="720"/>
              </w:tabs>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rPr>
              <w:t xml:space="preserve">If a Trial lasts for more than 40 days, the advocate shall receive a fee for each day by which the trial exceeds 40 days, (and the trial advocate or substitute advocate </w:t>
            </w:r>
            <w:proofErr w:type="gramStart"/>
            <w:r w:rsidRPr="008778F2">
              <w:rPr>
                <w:rFonts w:ascii="Arial" w:hAnsi="Arial" w:cs="Arial"/>
              </w:rPr>
              <w:t>actually attends</w:t>
            </w:r>
            <w:proofErr w:type="gramEnd"/>
            <w:r w:rsidRPr="008778F2">
              <w:rPr>
                <w:rFonts w:ascii="Arial" w:hAnsi="Arial" w:cs="Arial"/>
              </w:rPr>
              <w:t xml:space="preserve">) as set out in the table after paragraph 30 of Schedule. </w:t>
            </w:r>
          </w:p>
        </w:tc>
        <w:tc>
          <w:tcPr>
            <w:tcW w:w="1560" w:type="dxa"/>
            <w:tcBorders>
              <w:left w:val="single" w:sz="4" w:space="0" w:color="BFBFBF"/>
            </w:tcBorders>
          </w:tcPr>
          <w:p w14:paraId="16825E22"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30, Schedule 1</w:t>
            </w:r>
          </w:p>
        </w:tc>
      </w:tr>
      <w:tr w:rsidR="009C7C2D" w:rsidRPr="00462608" w14:paraId="2514C21E" w14:textId="77777777" w:rsidTr="00F06EDB">
        <w:tc>
          <w:tcPr>
            <w:tcW w:w="9072" w:type="dxa"/>
            <w:gridSpan w:val="2"/>
            <w:tcBorders>
              <w:right w:val="single" w:sz="4" w:space="0" w:color="BFBFBF"/>
            </w:tcBorders>
          </w:tcPr>
          <w:p w14:paraId="224226CB"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color w:val="000000"/>
                <w:sz w:val="20"/>
                <w:szCs w:val="20"/>
              </w:rPr>
            </w:pPr>
          </w:p>
          <w:p w14:paraId="5ED702F3"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rPr>
            </w:pPr>
            <w:r>
              <w:rPr>
                <w:rFonts w:ascii="Arial" w:hAnsi="Arial" w:cs="Arial"/>
                <w:b/>
              </w:rPr>
              <w:t>2.31</w:t>
            </w:r>
            <w:r w:rsidRPr="00462608">
              <w:rPr>
                <w:rFonts w:ascii="Arial" w:hAnsi="Arial" w:cs="Arial"/>
                <w:b/>
              </w:rPr>
              <w:t xml:space="preserve">   </w:t>
            </w:r>
            <w:bookmarkStart w:id="95" w:name="agfsassistedpersonunfit"/>
            <w:r w:rsidRPr="00462608">
              <w:rPr>
                <w:rFonts w:ascii="Arial" w:hAnsi="Arial" w:cs="Arial"/>
                <w:b/>
              </w:rPr>
              <w:t>Assisted person unfit to plead or stand trial</w:t>
            </w:r>
            <w:bookmarkEnd w:id="95"/>
          </w:p>
          <w:p w14:paraId="79990FDF" w14:textId="77777777" w:rsidR="009C7C2D" w:rsidRPr="00462608" w:rsidRDefault="009C7C2D" w:rsidP="00462608">
            <w:pPr>
              <w:pStyle w:val="ListParagraph"/>
              <w:widowControl w:val="0"/>
              <w:autoSpaceDE w:val="0"/>
              <w:autoSpaceDN w:val="0"/>
              <w:adjustRightInd w:val="0"/>
              <w:snapToGrid w:val="0"/>
              <w:spacing w:after="0" w:line="240" w:lineRule="auto"/>
              <w:jc w:val="both"/>
              <w:rPr>
                <w:rFonts w:ascii="Arial" w:hAnsi="Arial" w:cs="Arial"/>
                <w:color w:val="000000"/>
                <w:sz w:val="20"/>
                <w:szCs w:val="20"/>
              </w:rPr>
            </w:pPr>
          </w:p>
        </w:tc>
        <w:tc>
          <w:tcPr>
            <w:tcW w:w="1560" w:type="dxa"/>
            <w:tcBorders>
              <w:left w:val="single" w:sz="4" w:space="0" w:color="BFBFBF"/>
            </w:tcBorders>
          </w:tcPr>
          <w:p w14:paraId="0002D7ED"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p w14:paraId="08224098"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tc>
      </w:tr>
      <w:tr w:rsidR="009C7C2D" w:rsidRPr="00462608" w14:paraId="0FF22BC0" w14:textId="77777777" w:rsidTr="00F06EDB">
        <w:tc>
          <w:tcPr>
            <w:tcW w:w="9072" w:type="dxa"/>
            <w:gridSpan w:val="2"/>
            <w:tcBorders>
              <w:right w:val="single" w:sz="4" w:space="0" w:color="BFBFBF"/>
            </w:tcBorders>
          </w:tcPr>
          <w:p w14:paraId="2867B15E" w14:textId="77777777" w:rsidR="009C7C2D" w:rsidRPr="008778F2" w:rsidRDefault="009C7C2D" w:rsidP="00E0208C">
            <w:pPr>
              <w:pStyle w:val="ListParagraph"/>
              <w:widowControl w:val="0"/>
              <w:numPr>
                <w:ilvl w:val="0"/>
                <w:numId w:val="85"/>
              </w:numPr>
              <w:autoSpaceDE w:val="0"/>
              <w:autoSpaceDN w:val="0"/>
              <w:adjustRightInd w:val="0"/>
              <w:snapToGrid w:val="0"/>
              <w:spacing w:after="0" w:line="240" w:lineRule="auto"/>
              <w:ind w:left="0" w:firstLine="0"/>
              <w:contextualSpacing w:val="0"/>
              <w:jc w:val="both"/>
              <w:rPr>
                <w:rFonts w:ascii="Arial" w:hAnsi="Arial" w:cs="Arial"/>
                <w:color w:val="000000"/>
              </w:rPr>
            </w:pPr>
            <w:r w:rsidRPr="008778F2">
              <w:rPr>
                <w:rFonts w:ascii="Arial" w:hAnsi="Arial" w:cs="Arial"/>
              </w:rPr>
              <w:t>Paragraph 31, Schedule 1 of the Remuneration Regulations contains provision for the calculation of fee for a fitness hearing.</w:t>
            </w:r>
          </w:p>
          <w:p w14:paraId="2D0C33EC" w14:textId="77777777" w:rsidR="009C7C2D" w:rsidRPr="008778F2" w:rsidRDefault="009C7C2D" w:rsidP="007658C4">
            <w:pPr>
              <w:widowControl w:val="0"/>
              <w:autoSpaceDE w:val="0"/>
              <w:autoSpaceDN w:val="0"/>
              <w:adjustRightInd w:val="0"/>
              <w:snapToGrid w:val="0"/>
              <w:spacing w:after="0" w:line="240" w:lineRule="auto"/>
              <w:jc w:val="both"/>
              <w:rPr>
                <w:rFonts w:ascii="Arial" w:hAnsi="Arial" w:cs="Arial"/>
                <w:color w:val="000000"/>
              </w:rPr>
            </w:pPr>
          </w:p>
        </w:tc>
        <w:tc>
          <w:tcPr>
            <w:tcW w:w="1560" w:type="dxa"/>
            <w:tcBorders>
              <w:left w:val="single" w:sz="4" w:space="0" w:color="BFBFBF"/>
            </w:tcBorders>
          </w:tcPr>
          <w:p w14:paraId="4830B73B"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31, Schedule 1</w:t>
            </w:r>
          </w:p>
        </w:tc>
      </w:tr>
      <w:tr w:rsidR="009C7C2D" w:rsidRPr="00462608" w14:paraId="2234BA44" w14:textId="77777777" w:rsidTr="00F06EDB">
        <w:tc>
          <w:tcPr>
            <w:tcW w:w="9072" w:type="dxa"/>
            <w:gridSpan w:val="2"/>
            <w:tcBorders>
              <w:right w:val="single" w:sz="4" w:space="0" w:color="BFBFBF"/>
            </w:tcBorders>
          </w:tcPr>
          <w:p w14:paraId="58852C01" w14:textId="77777777" w:rsidR="009C7C2D" w:rsidRPr="008778F2" w:rsidRDefault="009C7C2D" w:rsidP="00E0208C">
            <w:pPr>
              <w:pStyle w:val="ListParagraph"/>
              <w:widowControl w:val="0"/>
              <w:numPr>
                <w:ilvl w:val="0"/>
                <w:numId w:val="8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If there is a fitness hearing, the advocate may choose whether the class of offence is:</w:t>
            </w:r>
          </w:p>
          <w:p w14:paraId="07F6189B" w14:textId="77777777" w:rsidR="009C7C2D" w:rsidRPr="008778F2"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tc>
        <w:tc>
          <w:tcPr>
            <w:tcW w:w="1560" w:type="dxa"/>
            <w:tcBorders>
              <w:left w:val="single" w:sz="4" w:space="0" w:color="BFBFBF"/>
            </w:tcBorders>
          </w:tcPr>
          <w:p w14:paraId="071A978D"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lang w:eastAsia="en-GB"/>
              </w:rPr>
            </w:pPr>
          </w:p>
        </w:tc>
      </w:tr>
      <w:tr w:rsidR="009C7C2D" w:rsidRPr="00462608" w14:paraId="3009AEB0" w14:textId="77777777" w:rsidTr="00F06EDB">
        <w:tc>
          <w:tcPr>
            <w:tcW w:w="9072" w:type="dxa"/>
            <w:gridSpan w:val="2"/>
            <w:tcBorders>
              <w:right w:val="single" w:sz="4" w:space="0" w:color="BFBFBF"/>
            </w:tcBorders>
          </w:tcPr>
          <w:p w14:paraId="5BDA8576" w14:textId="77777777" w:rsidR="009C7C2D" w:rsidRPr="008778F2" w:rsidRDefault="009C7C2D" w:rsidP="00E0208C">
            <w:pPr>
              <w:pStyle w:val="ListParagraph"/>
              <w:widowControl w:val="0"/>
              <w:numPr>
                <w:ilvl w:val="0"/>
                <w:numId w:val="64"/>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 xml:space="preserve">that charged on the indictment, </w:t>
            </w:r>
          </w:p>
        </w:tc>
        <w:tc>
          <w:tcPr>
            <w:tcW w:w="1560" w:type="dxa"/>
            <w:tcBorders>
              <w:left w:val="single" w:sz="4" w:space="0" w:color="BFBFBF"/>
            </w:tcBorders>
          </w:tcPr>
          <w:p w14:paraId="693EFA00"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lang w:eastAsia="en-GB"/>
              </w:rPr>
            </w:pPr>
          </w:p>
        </w:tc>
      </w:tr>
      <w:tr w:rsidR="009C7C2D" w:rsidRPr="00462608" w14:paraId="469FF231" w14:textId="77777777" w:rsidTr="00F06EDB">
        <w:tc>
          <w:tcPr>
            <w:tcW w:w="9072" w:type="dxa"/>
            <w:gridSpan w:val="2"/>
            <w:tcBorders>
              <w:right w:val="single" w:sz="4" w:space="0" w:color="BFBFBF"/>
            </w:tcBorders>
          </w:tcPr>
          <w:p w14:paraId="7E7F63DC" w14:textId="77777777" w:rsidR="009C7C2D" w:rsidRPr="008778F2" w:rsidRDefault="009C7C2D" w:rsidP="00E0208C">
            <w:pPr>
              <w:pStyle w:val="ListParagraph"/>
              <w:widowControl w:val="0"/>
              <w:numPr>
                <w:ilvl w:val="0"/>
                <w:numId w:val="64"/>
              </w:numPr>
              <w:autoSpaceDE w:val="0"/>
              <w:autoSpaceDN w:val="0"/>
              <w:adjustRightInd w:val="0"/>
              <w:snapToGrid w:val="0"/>
              <w:spacing w:after="0" w:line="240" w:lineRule="auto"/>
              <w:ind w:left="567" w:firstLine="0"/>
              <w:contextualSpacing w:val="0"/>
              <w:jc w:val="both"/>
              <w:rPr>
                <w:rFonts w:ascii="Arial" w:hAnsi="Arial" w:cs="Arial"/>
              </w:rPr>
            </w:pPr>
            <w:r w:rsidRPr="008778F2">
              <w:rPr>
                <w:rFonts w:ascii="Arial" w:hAnsi="Arial" w:cs="Arial"/>
              </w:rPr>
              <w:t>or class D.</w:t>
            </w:r>
          </w:p>
          <w:p w14:paraId="7826EB86" w14:textId="77777777" w:rsidR="009C7C2D" w:rsidRPr="008778F2" w:rsidRDefault="009C7C2D" w:rsidP="004276F6">
            <w:pPr>
              <w:pStyle w:val="ListParagraph"/>
              <w:widowControl w:val="0"/>
              <w:autoSpaceDE w:val="0"/>
              <w:autoSpaceDN w:val="0"/>
              <w:adjustRightInd w:val="0"/>
              <w:snapToGrid w:val="0"/>
              <w:spacing w:after="0" w:line="240" w:lineRule="auto"/>
              <w:ind w:left="567"/>
              <w:contextualSpacing w:val="0"/>
              <w:jc w:val="both"/>
              <w:rPr>
                <w:rFonts w:ascii="Arial" w:hAnsi="Arial" w:cs="Arial"/>
              </w:rPr>
            </w:pPr>
          </w:p>
        </w:tc>
        <w:tc>
          <w:tcPr>
            <w:tcW w:w="1560" w:type="dxa"/>
            <w:tcBorders>
              <w:left w:val="single" w:sz="4" w:space="0" w:color="BFBFBF"/>
            </w:tcBorders>
          </w:tcPr>
          <w:p w14:paraId="08267695"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lang w:eastAsia="en-GB"/>
              </w:rPr>
            </w:pPr>
          </w:p>
        </w:tc>
      </w:tr>
      <w:tr w:rsidR="009C7C2D" w:rsidRPr="00462608" w14:paraId="4F8371B1" w14:textId="77777777" w:rsidTr="00F06EDB">
        <w:tc>
          <w:tcPr>
            <w:tcW w:w="9072" w:type="dxa"/>
            <w:gridSpan w:val="2"/>
            <w:tcBorders>
              <w:right w:val="single" w:sz="4" w:space="0" w:color="BFBFBF"/>
            </w:tcBorders>
          </w:tcPr>
          <w:p w14:paraId="011B2742" w14:textId="77777777" w:rsidR="009C7C2D" w:rsidRPr="008778F2" w:rsidRDefault="009C7C2D" w:rsidP="00E0208C">
            <w:pPr>
              <w:pStyle w:val="ListParagraph"/>
              <w:widowControl w:val="0"/>
              <w:numPr>
                <w:ilvl w:val="0"/>
                <w:numId w:val="85"/>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Any case in which a Restriction Order is made under Section 41 of the Mental Health Act 1983 falls within Class A, regardless of the offence.</w:t>
            </w:r>
          </w:p>
        </w:tc>
        <w:tc>
          <w:tcPr>
            <w:tcW w:w="1560" w:type="dxa"/>
            <w:tcBorders>
              <w:left w:val="single" w:sz="4" w:space="0" w:color="BFBFBF"/>
            </w:tcBorders>
          </w:tcPr>
          <w:p w14:paraId="09BDC035"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lang w:eastAsia="en-GB"/>
              </w:rPr>
            </w:pPr>
          </w:p>
        </w:tc>
      </w:tr>
      <w:tr w:rsidR="009C7C2D" w:rsidRPr="00462608" w14:paraId="214CE1AB" w14:textId="77777777" w:rsidTr="00F06EDB">
        <w:tc>
          <w:tcPr>
            <w:tcW w:w="9072" w:type="dxa"/>
            <w:gridSpan w:val="2"/>
            <w:tcBorders>
              <w:right w:val="single" w:sz="4" w:space="0" w:color="BFBFBF"/>
            </w:tcBorders>
          </w:tcPr>
          <w:p w14:paraId="00AD80BD" w14:textId="77777777" w:rsidR="009C7C2D" w:rsidRDefault="009C7C2D" w:rsidP="00462608">
            <w:pPr>
              <w:widowControl w:val="0"/>
              <w:autoSpaceDE w:val="0"/>
              <w:autoSpaceDN w:val="0"/>
              <w:adjustRightInd w:val="0"/>
              <w:snapToGrid w:val="0"/>
              <w:spacing w:after="0" w:line="240" w:lineRule="auto"/>
              <w:jc w:val="both"/>
              <w:rPr>
                <w:rFonts w:ascii="Arial" w:hAnsi="Arial" w:cs="Arial"/>
                <w:color w:val="000000"/>
                <w:sz w:val="20"/>
                <w:szCs w:val="20"/>
              </w:rPr>
            </w:pPr>
          </w:p>
          <w:p w14:paraId="1B307DF9"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color w:val="000000"/>
                <w:sz w:val="20"/>
                <w:szCs w:val="20"/>
              </w:rPr>
            </w:pPr>
          </w:p>
          <w:p w14:paraId="2E5D6C7C"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rPr>
            </w:pPr>
            <w:r>
              <w:rPr>
                <w:rFonts w:ascii="Arial" w:hAnsi="Arial" w:cs="Arial"/>
                <w:b/>
              </w:rPr>
              <w:t>2.32</w:t>
            </w:r>
            <w:r w:rsidRPr="00462608">
              <w:rPr>
                <w:rFonts w:ascii="Arial" w:hAnsi="Arial" w:cs="Arial"/>
                <w:b/>
              </w:rPr>
              <w:t xml:space="preserve">   </w:t>
            </w:r>
            <w:bookmarkStart w:id="96" w:name="agfscrossexamin"/>
            <w:r w:rsidRPr="00462608">
              <w:rPr>
                <w:rFonts w:ascii="Arial" w:hAnsi="Arial" w:cs="Arial"/>
                <w:b/>
              </w:rPr>
              <w:t>Cross examination of witness</w:t>
            </w:r>
            <w:bookmarkEnd w:id="96"/>
          </w:p>
          <w:p w14:paraId="5117AAC6" w14:textId="77777777" w:rsidR="009C7C2D" w:rsidRPr="00462608" w:rsidRDefault="009C7C2D" w:rsidP="00462608">
            <w:pPr>
              <w:widowControl w:val="0"/>
              <w:overflowPunct w:val="0"/>
              <w:autoSpaceDE w:val="0"/>
              <w:autoSpaceDN w:val="0"/>
              <w:adjustRightInd w:val="0"/>
              <w:spacing w:after="0" w:line="234" w:lineRule="auto"/>
              <w:jc w:val="both"/>
              <w:rPr>
                <w:rFonts w:ascii="Arial" w:hAnsi="Arial" w:cs="Arial"/>
                <w:color w:val="000000"/>
                <w:sz w:val="20"/>
                <w:szCs w:val="20"/>
              </w:rPr>
            </w:pPr>
          </w:p>
        </w:tc>
        <w:tc>
          <w:tcPr>
            <w:tcW w:w="1560" w:type="dxa"/>
            <w:tcBorders>
              <w:left w:val="single" w:sz="4" w:space="0" w:color="BFBFBF"/>
            </w:tcBorders>
          </w:tcPr>
          <w:p w14:paraId="13FF4855" w14:textId="77777777" w:rsidR="009C7C2D" w:rsidRPr="003C57C6" w:rsidRDefault="009C7C2D" w:rsidP="00682073">
            <w:pPr>
              <w:widowControl w:val="0"/>
              <w:tabs>
                <w:tab w:val="left" w:pos="0"/>
              </w:tabs>
              <w:autoSpaceDE w:val="0"/>
              <w:autoSpaceDN w:val="0"/>
              <w:adjustRightInd w:val="0"/>
              <w:snapToGrid w:val="0"/>
              <w:spacing w:after="0" w:line="240" w:lineRule="auto"/>
              <w:jc w:val="right"/>
              <w:rPr>
                <w:rFonts w:ascii="Arial" w:hAnsi="Arial" w:cs="Arial"/>
                <w:i/>
                <w:lang w:eastAsia="en-GB"/>
              </w:rPr>
            </w:pPr>
          </w:p>
          <w:p w14:paraId="4386B14E" w14:textId="77777777" w:rsidR="009C7C2D" w:rsidRPr="003C57C6" w:rsidRDefault="009C7C2D">
            <w:pPr>
              <w:widowControl w:val="0"/>
              <w:tabs>
                <w:tab w:val="left" w:pos="0"/>
              </w:tabs>
              <w:autoSpaceDE w:val="0"/>
              <w:autoSpaceDN w:val="0"/>
              <w:adjustRightInd w:val="0"/>
              <w:snapToGrid w:val="0"/>
              <w:spacing w:after="0" w:line="240" w:lineRule="auto"/>
              <w:jc w:val="right"/>
              <w:rPr>
                <w:rFonts w:ascii="Arial" w:hAnsi="Arial" w:cs="Arial"/>
                <w:i/>
                <w:lang w:eastAsia="en-GB"/>
              </w:rPr>
            </w:pPr>
          </w:p>
        </w:tc>
      </w:tr>
      <w:tr w:rsidR="009C7C2D" w:rsidRPr="00462608" w14:paraId="0EB8DD19" w14:textId="77777777" w:rsidTr="00F06EDB">
        <w:tc>
          <w:tcPr>
            <w:tcW w:w="9072" w:type="dxa"/>
            <w:gridSpan w:val="2"/>
            <w:tcBorders>
              <w:right w:val="single" w:sz="4" w:space="0" w:color="BFBFBF"/>
            </w:tcBorders>
          </w:tcPr>
          <w:p w14:paraId="1D7A18EB" w14:textId="77777777" w:rsidR="009C7C2D" w:rsidRPr="008778F2" w:rsidRDefault="009C7C2D" w:rsidP="000A31A4">
            <w:pPr>
              <w:pStyle w:val="ListParagraph"/>
              <w:widowControl w:val="0"/>
              <w:numPr>
                <w:ilvl w:val="0"/>
                <w:numId w:val="20"/>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If an advocate is retained, solely for the purposes of cross-examining a witness under section 38 of the Youth Justice and Criminal Evidence Act 1999, he is paid a trial graduated fee (including the full page and witness allowance). However, the advocate calculates the graduated fee from the number of days of his attendance at court.</w:t>
            </w:r>
          </w:p>
          <w:p w14:paraId="701AA0E5"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rPr>
            </w:pPr>
          </w:p>
        </w:tc>
        <w:tc>
          <w:tcPr>
            <w:tcW w:w="1560" w:type="dxa"/>
            <w:tcBorders>
              <w:left w:val="single" w:sz="4" w:space="0" w:color="BFBFBF"/>
            </w:tcBorders>
          </w:tcPr>
          <w:p w14:paraId="489B73DE"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32, Schedule 1</w:t>
            </w:r>
          </w:p>
        </w:tc>
      </w:tr>
      <w:tr w:rsidR="009C7C2D" w:rsidRPr="00462608" w14:paraId="74C506AE" w14:textId="77777777" w:rsidTr="00F06EDB">
        <w:tc>
          <w:tcPr>
            <w:tcW w:w="9072" w:type="dxa"/>
            <w:gridSpan w:val="2"/>
            <w:tcBorders>
              <w:right w:val="single" w:sz="4" w:space="0" w:color="BFBFBF"/>
            </w:tcBorders>
          </w:tcPr>
          <w:p w14:paraId="6506CC91"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rPr>
            </w:pPr>
            <w:proofErr w:type="gramStart"/>
            <w:r>
              <w:rPr>
                <w:rFonts w:ascii="Arial" w:hAnsi="Arial" w:cs="Arial"/>
                <w:b/>
              </w:rPr>
              <w:t>2.33</w:t>
            </w:r>
            <w:r w:rsidRPr="00462608">
              <w:rPr>
                <w:rFonts w:ascii="Arial" w:hAnsi="Arial" w:cs="Arial"/>
                <w:b/>
              </w:rPr>
              <w:t xml:space="preserve">  </w:t>
            </w:r>
            <w:bookmarkStart w:id="97" w:name="agfsprovisionofwritten"/>
            <w:r w:rsidRPr="00462608">
              <w:rPr>
                <w:rFonts w:ascii="Arial" w:hAnsi="Arial" w:cs="Arial"/>
                <w:b/>
              </w:rPr>
              <w:t>Provision</w:t>
            </w:r>
            <w:proofErr w:type="gramEnd"/>
            <w:r w:rsidRPr="00462608">
              <w:rPr>
                <w:rFonts w:ascii="Arial" w:hAnsi="Arial" w:cs="Arial"/>
                <w:b/>
              </w:rPr>
              <w:t xml:space="preserve"> of written or oral </w:t>
            </w:r>
            <w:r>
              <w:rPr>
                <w:rFonts w:ascii="Arial" w:hAnsi="Arial" w:cs="Arial"/>
                <w:b/>
              </w:rPr>
              <w:t>advice</w:t>
            </w:r>
            <w:bookmarkEnd w:id="97"/>
          </w:p>
          <w:p w14:paraId="50E2B143"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b/>
              </w:rPr>
            </w:pPr>
          </w:p>
          <w:p w14:paraId="23B74855" w14:textId="77777777" w:rsidR="009C7C2D" w:rsidRPr="008778F2" w:rsidRDefault="009C7C2D" w:rsidP="000A31A4">
            <w:pPr>
              <w:pStyle w:val="ListParagraph"/>
              <w:widowControl w:val="0"/>
              <w:numPr>
                <w:ilvl w:val="0"/>
                <w:numId w:val="21"/>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If an advocate is specifically assigned under a representation order solely for the purposes of providing written or oral advice, he shall be paid a fee calculated from the number of hours reasonable preparation, at the prescribed hourly rate. Preparation time is only paid where an advocate is assigned specifically under a representation order to give written or oral advice.</w:t>
            </w:r>
          </w:p>
          <w:p w14:paraId="495EBB6C" w14:textId="77777777" w:rsidR="009C7C2D" w:rsidRPr="00462608" w:rsidRDefault="009C7C2D" w:rsidP="00462608">
            <w:pPr>
              <w:widowControl w:val="0"/>
              <w:overflowPunct w:val="0"/>
              <w:autoSpaceDE w:val="0"/>
              <w:autoSpaceDN w:val="0"/>
              <w:adjustRightInd w:val="0"/>
              <w:spacing w:after="0" w:line="234" w:lineRule="auto"/>
              <w:ind w:left="743"/>
              <w:jc w:val="both"/>
              <w:rPr>
                <w:rFonts w:ascii="Arial" w:hAnsi="Arial" w:cs="Arial"/>
                <w:color w:val="000000"/>
                <w:sz w:val="20"/>
                <w:szCs w:val="20"/>
              </w:rPr>
            </w:pPr>
          </w:p>
        </w:tc>
        <w:tc>
          <w:tcPr>
            <w:tcW w:w="1560" w:type="dxa"/>
            <w:tcBorders>
              <w:left w:val="single" w:sz="4" w:space="0" w:color="BFBFBF"/>
            </w:tcBorders>
          </w:tcPr>
          <w:p w14:paraId="5248F035"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p w14:paraId="5333F027"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p w14:paraId="0A90EC47"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33, Schedule 1</w:t>
            </w:r>
          </w:p>
        </w:tc>
      </w:tr>
      <w:tr w:rsidR="009C7C2D" w:rsidRPr="00462608" w14:paraId="46194AD2" w14:textId="77777777" w:rsidTr="00F06EDB">
        <w:tc>
          <w:tcPr>
            <w:tcW w:w="9072" w:type="dxa"/>
            <w:gridSpan w:val="2"/>
            <w:tcBorders>
              <w:right w:val="single" w:sz="4" w:space="0" w:color="BFBFBF"/>
            </w:tcBorders>
          </w:tcPr>
          <w:p w14:paraId="459E2577" w14:textId="77777777" w:rsidR="009C7C2D" w:rsidRPr="00462608" w:rsidRDefault="009C7C2D" w:rsidP="00462608">
            <w:pPr>
              <w:widowControl w:val="0"/>
              <w:autoSpaceDE w:val="0"/>
              <w:autoSpaceDN w:val="0"/>
              <w:adjustRightInd w:val="0"/>
              <w:snapToGrid w:val="0"/>
              <w:spacing w:after="0" w:line="240" w:lineRule="auto"/>
              <w:jc w:val="both"/>
              <w:rPr>
                <w:rFonts w:ascii="Arial" w:hAnsi="Arial" w:cs="Arial"/>
                <w:sz w:val="20"/>
                <w:szCs w:val="20"/>
              </w:rPr>
            </w:pPr>
            <w:r>
              <w:rPr>
                <w:rFonts w:ascii="Arial" w:hAnsi="Arial" w:cs="Arial"/>
                <w:b/>
              </w:rPr>
              <w:t>2.34</w:t>
            </w:r>
            <w:r w:rsidRPr="00462608">
              <w:rPr>
                <w:rFonts w:ascii="Arial" w:hAnsi="Arial" w:cs="Arial"/>
                <w:b/>
              </w:rPr>
              <w:t xml:space="preserve">    </w:t>
            </w:r>
            <w:bookmarkStart w:id="98" w:name="agfsmitigation"/>
            <w:r w:rsidRPr="00462608">
              <w:rPr>
                <w:rFonts w:ascii="Arial" w:hAnsi="Arial" w:cs="Arial"/>
                <w:b/>
              </w:rPr>
              <w:t>Mi</w:t>
            </w:r>
            <w:r>
              <w:rPr>
                <w:rFonts w:ascii="Arial" w:hAnsi="Arial" w:cs="Arial"/>
                <w:b/>
              </w:rPr>
              <w:t>tig</w:t>
            </w:r>
            <w:r w:rsidRPr="00462608">
              <w:rPr>
                <w:rFonts w:ascii="Arial" w:hAnsi="Arial" w:cs="Arial"/>
                <w:b/>
              </w:rPr>
              <w:t>ation of sentence</w:t>
            </w:r>
            <w:bookmarkEnd w:id="98"/>
          </w:p>
          <w:p w14:paraId="5F102191" w14:textId="77777777" w:rsidR="009C7C2D" w:rsidRPr="00462608" w:rsidRDefault="009C7C2D" w:rsidP="00462608">
            <w:pPr>
              <w:pStyle w:val="ListParagraph"/>
              <w:widowControl w:val="0"/>
              <w:autoSpaceDE w:val="0"/>
              <w:autoSpaceDN w:val="0"/>
              <w:adjustRightInd w:val="0"/>
              <w:snapToGrid w:val="0"/>
              <w:spacing w:after="0" w:line="240" w:lineRule="auto"/>
              <w:jc w:val="both"/>
              <w:rPr>
                <w:rFonts w:ascii="Arial" w:hAnsi="Arial" w:cs="Arial"/>
                <w:color w:val="000000"/>
                <w:sz w:val="20"/>
                <w:szCs w:val="20"/>
              </w:rPr>
            </w:pPr>
          </w:p>
        </w:tc>
        <w:tc>
          <w:tcPr>
            <w:tcW w:w="1560" w:type="dxa"/>
            <w:tcBorders>
              <w:left w:val="single" w:sz="4" w:space="0" w:color="BFBFBF"/>
            </w:tcBorders>
          </w:tcPr>
          <w:p w14:paraId="08E4A1A1" w14:textId="77777777" w:rsidR="009C7C2D" w:rsidRPr="003C57C6" w:rsidRDefault="009C7C2D" w:rsidP="00BC34A9">
            <w:pPr>
              <w:widowControl w:val="0"/>
              <w:tabs>
                <w:tab w:val="left" w:pos="0"/>
              </w:tabs>
              <w:autoSpaceDE w:val="0"/>
              <w:autoSpaceDN w:val="0"/>
              <w:adjustRightInd w:val="0"/>
              <w:snapToGrid w:val="0"/>
              <w:spacing w:after="0" w:line="240" w:lineRule="auto"/>
              <w:jc w:val="center"/>
              <w:rPr>
                <w:rFonts w:ascii="Arial" w:hAnsi="Arial" w:cs="Arial"/>
                <w:i/>
                <w:lang w:eastAsia="en-GB"/>
              </w:rPr>
            </w:pPr>
          </w:p>
        </w:tc>
      </w:tr>
      <w:tr w:rsidR="009C7C2D" w:rsidRPr="00FA03B6" w14:paraId="3D1017CC" w14:textId="77777777" w:rsidTr="00F06EDB">
        <w:tc>
          <w:tcPr>
            <w:tcW w:w="9072" w:type="dxa"/>
            <w:gridSpan w:val="2"/>
            <w:tcBorders>
              <w:right w:val="single" w:sz="4" w:space="0" w:color="BFBFBF"/>
            </w:tcBorders>
          </w:tcPr>
          <w:p w14:paraId="53583002" w14:textId="77777777" w:rsidR="009C7C2D" w:rsidRDefault="009C7C2D" w:rsidP="000A31A4">
            <w:pPr>
              <w:pStyle w:val="ListParagraph"/>
              <w:widowControl w:val="0"/>
              <w:numPr>
                <w:ilvl w:val="0"/>
                <w:numId w:val="22"/>
              </w:numPr>
              <w:autoSpaceDE w:val="0"/>
              <w:autoSpaceDN w:val="0"/>
              <w:adjustRightInd w:val="0"/>
              <w:snapToGrid w:val="0"/>
              <w:spacing w:after="0" w:line="240" w:lineRule="auto"/>
              <w:ind w:left="0" w:firstLine="0"/>
              <w:contextualSpacing w:val="0"/>
              <w:jc w:val="both"/>
              <w:rPr>
                <w:rFonts w:ascii="Arial" w:hAnsi="Arial" w:cs="Arial"/>
              </w:rPr>
            </w:pPr>
            <w:r w:rsidRPr="008778F2">
              <w:rPr>
                <w:rFonts w:ascii="Arial" w:hAnsi="Arial" w:cs="Arial"/>
              </w:rPr>
              <w:t xml:space="preserve">Where an advocate is specifically assigned under a representation order to mitigate on the defendant’s behalf solely at a sentencing hearing, he shall be paid the appropriate standard appearance fee for that sentence hearing, together with such reasonable preparation at the prescribed hourly rate. Preparation time is only paid, in addition to the sentencing hearing standard appearance fee, where an advocate is assigned specifically under a representation order to appear at a sentencing hearing either because the defendant was not represented earlier in the case or the original advocate was sacked or allowed to withdraw. </w:t>
            </w:r>
            <w:r w:rsidR="005D579A">
              <w:rPr>
                <w:rFonts w:ascii="Arial" w:hAnsi="Arial" w:cs="Arial"/>
              </w:rPr>
              <w:t xml:space="preserve"> </w:t>
            </w:r>
            <w:r w:rsidR="006100C7">
              <w:rPr>
                <w:rFonts w:ascii="Arial" w:hAnsi="Arial" w:cs="Arial"/>
              </w:rPr>
              <w:t xml:space="preserve"> It is also payable in the rare circumstance where a judge orders that a QC or leading counsel be added to the representation order after the trial but before the mitigation of sentence hearing, and they provide advocacy only for that hearing (R v Gravette (2016)).</w:t>
            </w:r>
          </w:p>
        </w:tc>
        <w:tc>
          <w:tcPr>
            <w:tcW w:w="1560" w:type="dxa"/>
            <w:tcBorders>
              <w:left w:val="single" w:sz="4" w:space="0" w:color="BFBFBF"/>
            </w:tcBorders>
          </w:tcPr>
          <w:p w14:paraId="79368EC5" w14:textId="77777777" w:rsidR="009C7C2D" w:rsidRPr="003C57C6" w:rsidRDefault="009C7C2D" w:rsidP="00BC34A9">
            <w:pPr>
              <w:widowControl w:val="0"/>
              <w:tabs>
                <w:tab w:val="left" w:pos="-392"/>
              </w:tabs>
              <w:autoSpaceDE w:val="0"/>
              <w:autoSpaceDN w:val="0"/>
              <w:adjustRightInd w:val="0"/>
              <w:snapToGrid w:val="0"/>
              <w:spacing w:after="0" w:line="240" w:lineRule="auto"/>
              <w:jc w:val="center"/>
              <w:rPr>
                <w:rFonts w:ascii="Arial" w:hAnsi="Arial" w:cs="Arial"/>
                <w:i/>
                <w:lang w:eastAsia="en-GB"/>
              </w:rPr>
            </w:pPr>
            <w:r w:rsidRPr="003C57C6">
              <w:rPr>
                <w:rFonts w:ascii="Arial" w:hAnsi="Arial" w:cs="Arial"/>
                <w:i/>
                <w:lang w:eastAsia="en-GB"/>
              </w:rPr>
              <w:t>Paragraph 34, Schedule 1</w:t>
            </w:r>
          </w:p>
        </w:tc>
      </w:tr>
    </w:tbl>
    <w:p w14:paraId="2D6DCD3E" w14:textId="77777777" w:rsidR="009C7C2D" w:rsidRDefault="009C7C2D" w:rsidP="000F3F55">
      <w:pPr>
        <w:widowControl w:val="0"/>
        <w:autoSpaceDE w:val="0"/>
        <w:autoSpaceDN w:val="0"/>
        <w:adjustRightInd w:val="0"/>
        <w:snapToGrid w:val="0"/>
        <w:spacing w:after="0" w:line="240" w:lineRule="auto"/>
        <w:ind w:left="850"/>
        <w:jc w:val="both"/>
        <w:rPr>
          <w:rFonts w:ascii="Arial" w:hAnsi="Arial" w:cs="Arial"/>
          <w:b/>
        </w:rPr>
      </w:pPr>
    </w:p>
    <w:p w14:paraId="68679F15" w14:textId="77777777" w:rsidR="009C7C2D" w:rsidRDefault="009C7C2D" w:rsidP="004276F6">
      <w:pPr>
        <w:widowControl w:val="0"/>
        <w:autoSpaceDE w:val="0"/>
        <w:autoSpaceDN w:val="0"/>
        <w:adjustRightInd w:val="0"/>
        <w:snapToGrid w:val="0"/>
        <w:spacing w:after="0" w:line="240" w:lineRule="auto"/>
        <w:jc w:val="both"/>
        <w:rPr>
          <w:rFonts w:ascii="Arial" w:hAnsi="Arial" w:cs="Arial"/>
          <w:color w:val="7030A0"/>
          <w:sz w:val="20"/>
          <w:szCs w:val="20"/>
        </w:rPr>
      </w:pPr>
      <w:r w:rsidRPr="00514779">
        <w:rPr>
          <w:rFonts w:ascii="Arial" w:hAnsi="Arial" w:cs="Arial"/>
          <w:b/>
        </w:rPr>
        <w:t>Part 7 of the Rem</w:t>
      </w:r>
      <w:r>
        <w:rPr>
          <w:rFonts w:ascii="Arial" w:hAnsi="Arial" w:cs="Arial"/>
          <w:b/>
        </w:rPr>
        <w:t>uneration Regulations contains the</w:t>
      </w:r>
      <w:r w:rsidRPr="00514779">
        <w:rPr>
          <w:rFonts w:ascii="Arial" w:hAnsi="Arial" w:cs="Arial"/>
          <w:b/>
        </w:rPr>
        <w:t xml:space="preserve"> </w:t>
      </w:r>
      <w:r>
        <w:rPr>
          <w:rFonts w:ascii="Arial" w:hAnsi="Arial" w:cs="Arial"/>
          <w:b/>
        </w:rPr>
        <w:t>table of offences</w:t>
      </w:r>
      <w:r w:rsidRPr="00514779">
        <w:rPr>
          <w:rFonts w:ascii="Arial" w:hAnsi="Arial" w:cs="Arial"/>
          <w:b/>
        </w:rPr>
        <w:t>.</w:t>
      </w:r>
    </w:p>
    <w:p w14:paraId="6A4EE77B" w14:textId="77777777" w:rsidR="009C7C2D" w:rsidRDefault="009C7C2D" w:rsidP="004E0A79">
      <w:pPr>
        <w:pStyle w:val="Heading-contents"/>
      </w:pPr>
      <w:r>
        <w:lastRenderedPageBreak/>
        <w:t>3.  Litigators’ Graduated Fee Scheme</w:t>
      </w:r>
    </w:p>
    <w:tbl>
      <w:tblPr>
        <w:tblW w:w="11199" w:type="dxa"/>
        <w:tblInd w:w="-34" w:type="dxa"/>
        <w:tblLook w:val="00A0" w:firstRow="1" w:lastRow="0" w:firstColumn="1" w:lastColumn="0" w:noHBand="0" w:noVBand="0"/>
      </w:tblPr>
      <w:tblGrid>
        <w:gridCol w:w="9322"/>
        <w:gridCol w:w="34"/>
        <w:gridCol w:w="1843"/>
      </w:tblGrid>
      <w:tr w:rsidR="009C7C2D" w:rsidRPr="00462608" w14:paraId="37CF8C30" w14:textId="77777777" w:rsidTr="00852AD8">
        <w:tc>
          <w:tcPr>
            <w:tcW w:w="9356" w:type="dxa"/>
            <w:gridSpan w:val="2"/>
            <w:tcBorders>
              <w:right w:val="single" w:sz="4" w:space="0" w:color="A6A6A6"/>
            </w:tcBorders>
          </w:tcPr>
          <w:p w14:paraId="70134760" w14:textId="77777777" w:rsidR="009C7C2D" w:rsidRPr="00462608" w:rsidRDefault="009C7C2D" w:rsidP="00036C94">
            <w:pPr>
              <w:shd w:val="clear" w:color="auto" w:fill="FFFFFF"/>
              <w:spacing w:after="0" w:line="312" w:lineRule="atLeast"/>
              <w:jc w:val="both"/>
              <w:rPr>
                <w:rFonts w:ascii="Arial" w:hAnsi="Arial" w:cs="Arial"/>
                <w:b/>
                <w:sz w:val="24"/>
                <w:szCs w:val="24"/>
              </w:rPr>
            </w:pPr>
            <w:bookmarkStart w:id="99" w:name="LGFS"/>
            <w:bookmarkEnd w:id="99"/>
            <w:r w:rsidRPr="00462608">
              <w:rPr>
                <w:rFonts w:ascii="Arial" w:hAnsi="Arial" w:cs="Arial"/>
                <w:b/>
                <w:sz w:val="24"/>
                <w:szCs w:val="24"/>
              </w:rPr>
              <w:t xml:space="preserve">Schedule </w:t>
            </w:r>
            <w:proofErr w:type="gramStart"/>
            <w:r w:rsidRPr="00462608">
              <w:rPr>
                <w:rFonts w:ascii="Arial" w:hAnsi="Arial" w:cs="Arial"/>
                <w:b/>
                <w:sz w:val="24"/>
                <w:szCs w:val="24"/>
              </w:rPr>
              <w:t>2</w:t>
            </w:r>
            <w:r>
              <w:rPr>
                <w:rFonts w:ascii="Arial" w:hAnsi="Arial" w:cs="Arial"/>
                <w:b/>
                <w:sz w:val="24"/>
                <w:szCs w:val="24"/>
              </w:rPr>
              <w:t xml:space="preserve">  -</w:t>
            </w:r>
            <w:proofErr w:type="gramEnd"/>
            <w:r>
              <w:rPr>
                <w:rFonts w:ascii="Arial" w:hAnsi="Arial" w:cs="Arial"/>
                <w:b/>
                <w:sz w:val="24"/>
                <w:szCs w:val="24"/>
              </w:rPr>
              <w:t xml:space="preserve"> Litigators’ Graduated Fee Scheme</w:t>
            </w:r>
          </w:p>
        </w:tc>
        <w:tc>
          <w:tcPr>
            <w:tcW w:w="1843" w:type="dxa"/>
            <w:tcBorders>
              <w:left w:val="single" w:sz="4" w:space="0" w:color="A6A6A6"/>
            </w:tcBorders>
          </w:tcPr>
          <w:p w14:paraId="2EA62B15" w14:textId="77777777" w:rsidR="009C7C2D" w:rsidRPr="00462608" w:rsidRDefault="009C7C2D" w:rsidP="00462608">
            <w:pPr>
              <w:shd w:val="clear" w:color="auto" w:fill="FFFFFF"/>
              <w:spacing w:after="0" w:line="312" w:lineRule="atLeast"/>
              <w:jc w:val="both"/>
              <w:rPr>
                <w:rFonts w:ascii="Arial" w:hAnsi="Arial" w:cs="Arial"/>
                <w:b/>
                <w:sz w:val="24"/>
                <w:szCs w:val="24"/>
              </w:rPr>
            </w:pPr>
          </w:p>
        </w:tc>
      </w:tr>
      <w:tr w:rsidR="009C7C2D" w:rsidRPr="00462608" w14:paraId="3349B0A2" w14:textId="77777777" w:rsidTr="00852AD8">
        <w:tc>
          <w:tcPr>
            <w:tcW w:w="9356" w:type="dxa"/>
            <w:gridSpan w:val="2"/>
            <w:tcBorders>
              <w:right w:val="single" w:sz="4" w:space="0" w:color="A6A6A6"/>
            </w:tcBorders>
          </w:tcPr>
          <w:p w14:paraId="3041D2D3" w14:textId="77777777" w:rsidR="009C7C2D" w:rsidRDefault="009C7C2D" w:rsidP="00462608">
            <w:pPr>
              <w:shd w:val="clear" w:color="auto" w:fill="FFFFFF"/>
              <w:spacing w:after="0" w:line="312" w:lineRule="atLeast"/>
              <w:jc w:val="both"/>
              <w:rPr>
                <w:rFonts w:ascii="Arial" w:hAnsi="Arial" w:cs="Arial"/>
                <w:b/>
                <w:lang w:eastAsia="en-GB"/>
              </w:rPr>
            </w:pPr>
          </w:p>
          <w:p w14:paraId="6841A3C5" w14:textId="77777777" w:rsidR="009C7C2D" w:rsidRPr="00462608" w:rsidRDefault="009C7C2D" w:rsidP="00462608">
            <w:pPr>
              <w:shd w:val="clear" w:color="auto" w:fill="FFFFFF"/>
              <w:spacing w:after="0" w:line="312" w:lineRule="atLeast"/>
              <w:jc w:val="both"/>
              <w:rPr>
                <w:rFonts w:ascii="Arial" w:hAnsi="Arial" w:cs="Arial"/>
                <w:b/>
                <w:lang w:eastAsia="en-GB"/>
              </w:rPr>
            </w:pPr>
            <w:r w:rsidRPr="00462608">
              <w:rPr>
                <w:rFonts w:ascii="Arial" w:hAnsi="Arial" w:cs="Arial"/>
                <w:b/>
                <w:lang w:eastAsia="en-GB"/>
              </w:rPr>
              <w:t>Part 1 – Definition and Scope</w:t>
            </w:r>
          </w:p>
        </w:tc>
        <w:tc>
          <w:tcPr>
            <w:tcW w:w="1843" w:type="dxa"/>
            <w:tcBorders>
              <w:left w:val="single" w:sz="4" w:space="0" w:color="A6A6A6"/>
            </w:tcBorders>
          </w:tcPr>
          <w:p w14:paraId="3934A278" w14:textId="77777777" w:rsidR="009C7C2D" w:rsidRPr="00462608" w:rsidRDefault="009C7C2D" w:rsidP="00462608">
            <w:pPr>
              <w:shd w:val="clear" w:color="auto" w:fill="FFFFFF"/>
              <w:spacing w:after="0" w:line="312" w:lineRule="atLeast"/>
              <w:jc w:val="both"/>
              <w:rPr>
                <w:rFonts w:ascii="Arial" w:hAnsi="Arial" w:cs="Arial"/>
                <w:b/>
                <w:lang w:eastAsia="en-GB"/>
              </w:rPr>
            </w:pPr>
          </w:p>
        </w:tc>
      </w:tr>
      <w:tr w:rsidR="009C7C2D" w:rsidRPr="00462608" w14:paraId="68EE6403" w14:textId="77777777" w:rsidTr="00852AD8">
        <w:tc>
          <w:tcPr>
            <w:tcW w:w="9356" w:type="dxa"/>
            <w:gridSpan w:val="2"/>
            <w:tcBorders>
              <w:right w:val="single" w:sz="4" w:space="0" w:color="A6A6A6"/>
            </w:tcBorders>
          </w:tcPr>
          <w:p w14:paraId="2D0A04EE"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746BDC46" w14:textId="77777777" w:rsidR="009C7C2D" w:rsidRPr="00462608" w:rsidRDefault="009C7C2D" w:rsidP="00462608">
            <w:pPr>
              <w:shd w:val="clear" w:color="auto" w:fill="FFFFFF"/>
              <w:spacing w:after="0" w:line="312" w:lineRule="atLeast"/>
              <w:jc w:val="both"/>
              <w:rPr>
                <w:rFonts w:ascii="Arial" w:hAnsi="Arial" w:cs="Arial"/>
                <w:b/>
                <w:lang w:eastAsia="en-GB"/>
              </w:rPr>
            </w:pPr>
          </w:p>
        </w:tc>
      </w:tr>
      <w:tr w:rsidR="009C7C2D" w:rsidRPr="00462608" w14:paraId="7B99A147" w14:textId="77777777" w:rsidTr="00852AD8">
        <w:tc>
          <w:tcPr>
            <w:tcW w:w="9356" w:type="dxa"/>
            <w:gridSpan w:val="2"/>
            <w:tcBorders>
              <w:right w:val="single" w:sz="4" w:space="0" w:color="A6A6A6"/>
            </w:tcBorders>
          </w:tcPr>
          <w:p w14:paraId="1C7FA73A" w14:textId="77777777" w:rsidR="009C7C2D" w:rsidRPr="00462608" w:rsidRDefault="009C7C2D" w:rsidP="00462608">
            <w:pPr>
              <w:shd w:val="clear" w:color="auto" w:fill="FFFFFF"/>
              <w:spacing w:after="0" w:line="312" w:lineRule="atLeast"/>
              <w:jc w:val="both"/>
              <w:rPr>
                <w:rFonts w:ascii="Arial" w:hAnsi="Arial" w:cs="Arial"/>
                <w:b/>
                <w:lang w:eastAsia="en-GB"/>
              </w:rPr>
            </w:pPr>
            <w:r w:rsidRPr="00462608">
              <w:rPr>
                <w:rFonts w:ascii="Arial" w:hAnsi="Arial" w:cs="Arial"/>
                <w:b/>
                <w:lang w:eastAsia="en-GB"/>
              </w:rPr>
              <w:t>3.1</w:t>
            </w:r>
            <w:r w:rsidRPr="00462608">
              <w:rPr>
                <w:rFonts w:ascii="Arial" w:hAnsi="Arial" w:cs="Arial"/>
                <w:b/>
                <w:lang w:eastAsia="en-GB"/>
              </w:rPr>
              <w:tab/>
            </w:r>
            <w:bookmarkStart w:id="100" w:name="lgfsinterpretation"/>
            <w:r w:rsidRPr="00462608">
              <w:rPr>
                <w:rFonts w:ascii="Arial" w:hAnsi="Arial" w:cs="Arial"/>
                <w:b/>
                <w:lang w:eastAsia="en-GB"/>
              </w:rPr>
              <w:t>Interpretation</w:t>
            </w:r>
            <w:bookmarkEnd w:id="100"/>
          </w:p>
          <w:p w14:paraId="683F1144"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56865C8E" w14:textId="77777777" w:rsidR="009C7C2D" w:rsidRPr="003C57C6" w:rsidRDefault="009C7C2D" w:rsidP="00BC34A9">
            <w:pPr>
              <w:shd w:val="clear" w:color="auto" w:fill="FFFFFF"/>
              <w:spacing w:after="0" w:line="312" w:lineRule="atLeast"/>
              <w:jc w:val="center"/>
              <w:rPr>
                <w:rFonts w:ascii="Arial" w:hAnsi="Arial" w:cs="Arial"/>
                <w:i/>
                <w:lang w:eastAsia="en-GB"/>
              </w:rPr>
            </w:pPr>
          </w:p>
        </w:tc>
      </w:tr>
      <w:tr w:rsidR="009C7C2D" w:rsidRPr="00462608" w14:paraId="45772831" w14:textId="77777777" w:rsidTr="00852AD8">
        <w:tc>
          <w:tcPr>
            <w:tcW w:w="9356" w:type="dxa"/>
            <w:gridSpan w:val="2"/>
            <w:tcBorders>
              <w:right w:val="single" w:sz="4" w:space="0" w:color="A6A6A6"/>
            </w:tcBorders>
          </w:tcPr>
          <w:p w14:paraId="4FCD1DFF"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Paragraph 1, Schedule 2 of the Remuneration Regulations contains definitions for terms specific to the LGFS. The following paragraphs provide further clarification of the terms.</w:t>
            </w:r>
          </w:p>
          <w:p w14:paraId="0B04AD8F" w14:textId="77777777" w:rsidR="009C7C2D" w:rsidRPr="007A2406" w:rsidRDefault="009C7C2D" w:rsidP="00B8394C">
            <w:pPr>
              <w:pStyle w:val="ListParagraph"/>
              <w:widowControl w:val="0"/>
              <w:overflowPunct w:val="0"/>
              <w:autoSpaceDE w:val="0"/>
              <w:autoSpaceDN w:val="0"/>
              <w:adjustRightInd w:val="0"/>
              <w:spacing w:after="0" w:line="231" w:lineRule="auto"/>
              <w:jc w:val="both"/>
              <w:rPr>
                <w:rFonts w:ascii="Arial" w:hAnsi="Arial" w:cs="Arial"/>
              </w:rPr>
            </w:pPr>
          </w:p>
          <w:p w14:paraId="4D830C55" w14:textId="77777777" w:rsidR="009C7C2D" w:rsidRPr="007A2406" w:rsidRDefault="009C7C2D" w:rsidP="00B8394C">
            <w:pPr>
              <w:pStyle w:val="ListParagraph"/>
              <w:widowControl w:val="0"/>
              <w:overflowPunct w:val="0"/>
              <w:autoSpaceDE w:val="0"/>
              <w:autoSpaceDN w:val="0"/>
              <w:adjustRightInd w:val="0"/>
              <w:spacing w:after="0" w:line="231" w:lineRule="auto"/>
              <w:jc w:val="both"/>
              <w:rPr>
                <w:rFonts w:ascii="Arial" w:hAnsi="Arial" w:cs="Arial"/>
                <w:b/>
              </w:rPr>
            </w:pPr>
            <w:r w:rsidRPr="007A2406">
              <w:rPr>
                <w:rFonts w:ascii="Arial" w:hAnsi="Arial" w:cs="Arial"/>
                <w:b/>
              </w:rPr>
              <w:t>Definition of a Case</w:t>
            </w:r>
          </w:p>
          <w:p w14:paraId="377CFA5D" w14:textId="77777777" w:rsidR="009C7C2D" w:rsidRPr="007A2406" w:rsidRDefault="009C7C2D" w:rsidP="00B8394C">
            <w:pPr>
              <w:pStyle w:val="ListParagraph"/>
              <w:widowControl w:val="0"/>
              <w:overflowPunct w:val="0"/>
              <w:autoSpaceDE w:val="0"/>
              <w:autoSpaceDN w:val="0"/>
              <w:adjustRightInd w:val="0"/>
              <w:spacing w:after="0" w:line="231" w:lineRule="auto"/>
              <w:jc w:val="both"/>
              <w:rPr>
                <w:rFonts w:ascii="Arial" w:hAnsi="Arial" w:cs="Arial"/>
                <w:b/>
              </w:rPr>
            </w:pPr>
          </w:p>
        </w:tc>
        <w:tc>
          <w:tcPr>
            <w:tcW w:w="1843" w:type="dxa"/>
            <w:tcBorders>
              <w:left w:val="single" w:sz="4" w:space="0" w:color="A6A6A6"/>
            </w:tcBorders>
          </w:tcPr>
          <w:p w14:paraId="509D8153"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 1, Schedule 2</w:t>
            </w:r>
          </w:p>
        </w:tc>
      </w:tr>
      <w:tr w:rsidR="009C7C2D" w:rsidRPr="00462608" w14:paraId="6018CBF8" w14:textId="77777777" w:rsidTr="00852AD8">
        <w:tc>
          <w:tcPr>
            <w:tcW w:w="9356" w:type="dxa"/>
            <w:gridSpan w:val="2"/>
            <w:tcBorders>
              <w:right w:val="single" w:sz="4" w:space="0" w:color="A6A6A6"/>
            </w:tcBorders>
          </w:tcPr>
          <w:p w14:paraId="074DADE1"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A case is defined as proceedings against a single person on a single indictment regardless of the number of counts. If counts have been severed so that two or more counts are to be dealt with separately, or two defendants are to be dealt with separately, or if two indictments were committed together but dealt with separately, then there are two cases and the representative may claim two fees. </w:t>
            </w:r>
          </w:p>
          <w:p w14:paraId="4A144E8E"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081671CF"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r w:rsidRPr="003C57C6">
              <w:rPr>
                <w:rFonts w:ascii="Arial" w:hAnsi="Arial" w:cs="Arial"/>
                <w:i/>
                <w:lang w:eastAsia="en-GB"/>
              </w:rPr>
              <w:t>Paragraph 1(1), Schedule 2</w:t>
            </w:r>
          </w:p>
        </w:tc>
      </w:tr>
      <w:tr w:rsidR="009C7C2D" w:rsidRPr="00462608" w14:paraId="7CFCF6EE" w14:textId="77777777" w:rsidTr="00852AD8">
        <w:tc>
          <w:tcPr>
            <w:tcW w:w="9356" w:type="dxa"/>
            <w:gridSpan w:val="2"/>
            <w:tcBorders>
              <w:right w:val="single" w:sz="4" w:space="0" w:color="A6A6A6"/>
            </w:tcBorders>
          </w:tcPr>
          <w:p w14:paraId="3255C4A8"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Conversely where defendants are joined onto one indictment or a single defendant has been committed separately for matters which are subsequently joined onto one indictment, this would </w:t>
            </w:r>
            <w:proofErr w:type="gramStart"/>
            <w:r w:rsidRPr="007A2406">
              <w:rPr>
                <w:rFonts w:ascii="Arial" w:hAnsi="Arial" w:cs="Arial"/>
              </w:rPr>
              <w:t>be considered to be</w:t>
            </w:r>
            <w:proofErr w:type="gramEnd"/>
            <w:r w:rsidRPr="007A2406">
              <w:rPr>
                <w:rFonts w:ascii="Arial" w:hAnsi="Arial" w:cs="Arial"/>
              </w:rPr>
              <w:t xml:space="preserve"> one case and the litigator may claim one fee. Refer to Costs Judge decision:  </w:t>
            </w:r>
            <w:r w:rsidRPr="004276F6">
              <w:rPr>
                <w:rFonts w:ascii="Arial" w:hAnsi="Arial" w:cs="Arial"/>
              </w:rPr>
              <w:t>Eddowes, Perry, and Osbourne (2011)</w:t>
            </w:r>
            <w:r w:rsidRPr="007A2406">
              <w:rPr>
                <w:rFonts w:ascii="Arial" w:hAnsi="Arial" w:cs="Arial"/>
              </w:rPr>
              <w:t xml:space="preserve"> which held that in cases involving multiple defendants represented by the same solicitor one claim should be submitted with the appropriate uplift for the relevant number of defendants.</w:t>
            </w:r>
          </w:p>
          <w:p w14:paraId="1F663986"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2FB99103"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r w:rsidRPr="003C57C6">
              <w:rPr>
                <w:rFonts w:ascii="Arial" w:hAnsi="Arial" w:cs="Arial"/>
                <w:i/>
                <w:lang w:eastAsia="en-GB"/>
              </w:rPr>
              <w:t>Paragraph 1(1), Schedule 2</w:t>
            </w:r>
          </w:p>
        </w:tc>
      </w:tr>
      <w:tr w:rsidR="009C7C2D" w:rsidRPr="00462608" w14:paraId="4B964906" w14:textId="77777777" w:rsidTr="00852AD8">
        <w:tc>
          <w:tcPr>
            <w:tcW w:w="9356" w:type="dxa"/>
            <w:gridSpan w:val="2"/>
            <w:tcBorders>
              <w:right w:val="single" w:sz="4" w:space="0" w:color="A6A6A6"/>
            </w:tcBorders>
          </w:tcPr>
          <w:p w14:paraId="0F99F64F"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For appeals, committals for sentence, and breach hearings, a case is defined as a single notice of appeal, a single committal for sentence whether on one or more charges, or a single breach of a Crown Court order. </w:t>
            </w:r>
          </w:p>
          <w:p w14:paraId="208AF344" w14:textId="77777777" w:rsidR="009C7C2D" w:rsidRPr="007A2406" w:rsidRDefault="009C7C2D" w:rsidP="00F304ED">
            <w:pPr>
              <w:pStyle w:val="ListParagraph"/>
              <w:widowControl w:val="0"/>
              <w:overflowPunct w:val="0"/>
              <w:autoSpaceDE w:val="0"/>
              <w:autoSpaceDN w:val="0"/>
              <w:adjustRightInd w:val="0"/>
              <w:spacing w:after="0" w:line="217" w:lineRule="auto"/>
              <w:ind w:left="743"/>
              <w:jc w:val="both"/>
              <w:rPr>
                <w:rFonts w:ascii="Arial" w:hAnsi="Arial" w:cs="Arial"/>
              </w:rPr>
            </w:pPr>
          </w:p>
        </w:tc>
        <w:tc>
          <w:tcPr>
            <w:tcW w:w="1843" w:type="dxa"/>
            <w:tcBorders>
              <w:left w:val="single" w:sz="4" w:space="0" w:color="A6A6A6"/>
            </w:tcBorders>
          </w:tcPr>
          <w:p w14:paraId="0DA344E2"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 1 (1), Schedule 2</w:t>
            </w:r>
          </w:p>
        </w:tc>
      </w:tr>
      <w:tr w:rsidR="009C7C2D" w:rsidRPr="00462608" w14:paraId="61A8EBCF" w14:textId="77777777" w:rsidTr="00852AD8">
        <w:tc>
          <w:tcPr>
            <w:tcW w:w="9356" w:type="dxa"/>
            <w:gridSpan w:val="2"/>
            <w:tcBorders>
              <w:right w:val="single" w:sz="4" w:space="0" w:color="A6A6A6"/>
            </w:tcBorders>
          </w:tcPr>
          <w:p w14:paraId="5F7C4A7D"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Where a case is transferred between courts and obtains a different court reference number, only one fee should be claimed. </w:t>
            </w:r>
          </w:p>
          <w:p w14:paraId="172AA0D2"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59685B80"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r w:rsidRPr="007A2406">
              <w:rPr>
                <w:rFonts w:ascii="Arial" w:hAnsi="Arial" w:cs="Arial"/>
                <w:b/>
              </w:rPr>
              <w:t>Trials and Retrials</w:t>
            </w:r>
          </w:p>
          <w:p w14:paraId="138B14B8"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p>
          <w:p w14:paraId="59A69ACD" w14:textId="77777777" w:rsidR="009C7C2D" w:rsidRPr="005C626D"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 xml:space="preserve">‘Trial’ is not defined in the regulations but the following provides some guidance on determining when trials and retrials are payable.  </w:t>
            </w:r>
          </w:p>
          <w:p w14:paraId="678DA102" w14:textId="77777777" w:rsidR="009C7C2D" w:rsidRPr="007A2406" w:rsidRDefault="009C7C2D" w:rsidP="004276F6">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3F66B134"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p>
        </w:tc>
      </w:tr>
      <w:tr w:rsidR="009C7C2D" w:rsidRPr="00462608" w14:paraId="37E84C3C" w14:textId="77777777" w:rsidTr="00852AD8">
        <w:tc>
          <w:tcPr>
            <w:tcW w:w="9356" w:type="dxa"/>
            <w:gridSpan w:val="2"/>
            <w:tcBorders>
              <w:right w:val="single" w:sz="4" w:space="0" w:color="A6A6A6"/>
            </w:tcBorders>
          </w:tcPr>
          <w:p w14:paraId="286B4ED3"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A ‘trial’ includes all hearings that pertain to the main case i.e. from when the jury is sworn (or before if legal argument is part of trial process) and evidence is called or from the date of a preparatory hearing, to the day of the verdict</w:t>
            </w:r>
            <w:r w:rsidR="00BD00CD" w:rsidRPr="005C626D">
              <w:rPr>
                <w:rFonts w:ascii="Arial" w:hAnsi="Arial" w:cs="Arial"/>
              </w:rPr>
              <w:t>.</w:t>
            </w:r>
          </w:p>
        </w:tc>
        <w:tc>
          <w:tcPr>
            <w:tcW w:w="1843" w:type="dxa"/>
            <w:tcBorders>
              <w:left w:val="single" w:sz="4" w:space="0" w:color="A6A6A6"/>
            </w:tcBorders>
          </w:tcPr>
          <w:p w14:paraId="37BBBA56"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3, Schedule 2</w:t>
            </w:r>
          </w:p>
        </w:tc>
      </w:tr>
      <w:tr w:rsidR="009C7C2D" w:rsidRPr="00462608" w14:paraId="187A474F" w14:textId="77777777" w:rsidTr="00852AD8">
        <w:tc>
          <w:tcPr>
            <w:tcW w:w="9356" w:type="dxa"/>
            <w:gridSpan w:val="2"/>
            <w:tcBorders>
              <w:right w:val="single" w:sz="4" w:space="0" w:color="A6A6A6"/>
            </w:tcBorders>
          </w:tcPr>
          <w:p w14:paraId="65C16F37" w14:textId="77777777" w:rsidR="009C7C2D" w:rsidRPr="007A2406" w:rsidRDefault="009C7C2D" w:rsidP="00211585">
            <w:pPr>
              <w:pStyle w:val="ListParagraph"/>
              <w:widowControl w:val="0"/>
              <w:overflowPunct w:val="0"/>
              <w:autoSpaceDE w:val="0"/>
              <w:autoSpaceDN w:val="0"/>
              <w:adjustRightInd w:val="0"/>
              <w:spacing w:after="0" w:line="217" w:lineRule="auto"/>
              <w:ind w:left="700"/>
              <w:jc w:val="both"/>
              <w:rPr>
                <w:rFonts w:ascii="Arial" w:hAnsi="Arial" w:cs="Arial"/>
              </w:rPr>
            </w:pPr>
          </w:p>
        </w:tc>
        <w:tc>
          <w:tcPr>
            <w:tcW w:w="1843" w:type="dxa"/>
            <w:tcBorders>
              <w:left w:val="single" w:sz="4" w:space="0" w:color="A6A6A6"/>
            </w:tcBorders>
          </w:tcPr>
          <w:p w14:paraId="48D46D84" w14:textId="77777777" w:rsidR="009C7C2D" w:rsidRPr="003C57C6" w:rsidRDefault="009C7C2D" w:rsidP="00BC34A9">
            <w:pPr>
              <w:pStyle w:val="ListParagraph"/>
              <w:widowControl w:val="0"/>
              <w:tabs>
                <w:tab w:val="num" w:pos="607"/>
              </w:tabs>
              <w:overflowPunct w:val="0"/>
              <w:autoSpaceDE w:val="0"/>
              <w:autoSpaceDN w:val="0"/>
              <w:adjustRightInd w:val="0"/>
              <w:spacing w:after="0" w:line="217" w:lineRule="auto"/>
              <w:ind w:left="1080"/>
              <w:jc w:val="center"/>
              <w:rPr>
                <w:rFonts w:ascii="Arial" w:hAnsi="Arial" w:cs="Arial"/>
                <w:color w:val="002060"/>
              </w:rPr>
            </w:pPr>
          </w:p>
        </w:tc>
      </w:tr>
      <w:tr w:rsidR="009C7C2D" w:rsidRPr="00462608" w14:paraId="63927A0C" w14:textId="77777777" w:rsidTr="00852AD8">
        <w:tc>
          <w:tcPr>
            <w:tcW w:w="9356" w:type="dxa"/>
            <w:gridSpan w:val="2"/>
            <w:tcBorders>
              <w:right w:val="single" w:sz="4" w:space="0" w:color="A6A6A6"/>
            </w:tcBorders>
          </w:tcPr>
          <w:p w14:paraId="260E59D3" w14:textId="310EA1B8"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 xml:space="preserve">If a jury has been selected but not sworn, then provided the court is dealing with substantial matters of case management it may well be that the trial has begun in a meaningful sense. </w:t>
            </w:r>
            <w:r w:rsidRPr="007A2406">
              <w:rPr>
                <w:rFonts w:ascii="Arial" w:hAnsi="Arial" w:cs="Arial"/>
              </w:rPr>
              <w:t>Costs Judge decision</w:t>
            </w:r>
            <w:r w:rsidR="00B34629">
              <w:rPr>
                <w:rFonts w:ascii="Arial" w:hAnsi="Arial" w:cs="Arial"/>
              </w:rPr>
              <w:t>,</w:t>
            </w:r>
            <w:r w:rsidRPr="007A2406">
              <w:rPr>
                <w:rFonts w:ascii="Arial" w:hAnsi="Arial" w:cs="Arial"/>
              </w:rPr>
              <w:t xml:space="preserve"> </w:t>
            </w:r>
            <w:r w:rsidRPr="005C626D">
              <w:rPr>
                <w:rFonts w:ascii="Arial" w:hAnsi="Arial" w:cs="Arial"/>
              </w:rPr>
              <w:t xml:space="preserve">R. v. </w:t>
            </w:r>
            <w:proofErr w:type="spellStart"/>
            <w:r w:rsidRPr="005C626D">
              <w:rPr>
                <w:rFonts w:ascii="Arial" w:hAnsi="Arial" w:cs="Arial"/>
              </w:rPr>
              <w:t>Henery</w:t>
            </w:r>
            <w:proofErr w:type="spellEnd"/>
            <w:r w:rsidRPr="005C626D">
              <w:rPr>
                <w:rFonts w:ascii="Arial" w:hAnsi="Arial" w:cs="Arial"/>
              </w:rPr>
              <w:t xml:space="preserve"> (2010)</w:t>
            </w:r>
            <w:r w:rsidR="00B34629" w:rsidRPr="005C626D">
              <w:rPr>
                <w:rFonts w:ascii="Arial" w:hAnsi="Arial" w:cs="Arial"/>
              </w:rPr>
              <w:t>,</w:t>
            </w:r>
            <w:r w:rsidRPr="005C626D">
              <w:rPr>
                <w:rFonts w:ascii="Arial" w:hAnsi="Arial" w:cs="Arial"/>
              </w:rPr>
              <w:t xml:space="preserve"> </w:t>
            </w:r>
            <w:r w:rsidRPr="007A2406">
              <w:rPr>
                <w:rFonts w:ascii="Arial" w:hAnsi="Arial" w:cs="Arial"/>
              </w:rPr>
              <w:t>held that in determining whether a trial has begun the question is whether there has been a trial in any meaningful sense; whether the jury has been sworn is only one of the relevant factors to be considered.  For further details see paragraph 2.1.12.</w:t>
            </w:r>
          </w:p>
          <w:p w14:paraId="0F98A901" w14:textId="77777777" w:rsidR="009C7C2D" w:rsidRPr="007A2406" w:rsidRDefault="009C7C2D" w:rsidP="00973DFC">
            <w:pPr>
              <w:widowControl w:val="0"/>
              <w:overflowPunct w:val="0"/>
              <w:autoSpaceDE w:val="0"/>
              <w:autoSpaceDN w:val="0"/>
              <w:adjustRightInd w:val="0"/>
              <w:spacing w:after="0" w:line="217" w:lineRule="auto"/>
              <w:jc w:val="both"/>
              <w:rPr>
                <w:rFonts w:ascii="Arial" w:hAnsi="Arial" w:cs="Arial"/>
              </w:rPr>
            </w:pPr>
          </w:p>
        </w:tc>
        <w:tc>
          <w:tcPr>
            <w:tcW w:w="1843" w:type="dxa"/>
            <w:tcBorders>
              <w:left w:val="single" w:sz="4" w:space="0" w:color="A6A6A6"/>
            </w:tcBorders>
          </w:tcPr>
          <w:p w14:paraId="6E984B6D" w14:textId="77777777" w:rsidR="009C7C2D" w:rsidRPr="003C57C6" w:rsidRDefault="009C7C2D" w:rsidP="00BC34A9">
            <w:pPr>
              <w:pStyle w:val="ListParagraph"/>
              <w:widowControl w:val="0"/>
              <w:tabs>
                <w:tab w:val="num" w:pos="607"/>
              </w:tabs>
              <w:overflowPunct w:val="0"/>
              <w:autoSpaceDE w:val="0"/>
              <w:autoSpaceDN w:val="0"/>
              <w:adjustRightInd w:val="0"/>
              <w:spacing w:after="0" w:line="217" w:lineRule="auto"/>
              <w:ind w:left="1080"/>
              <w:jc w:val="center"/>
              <w:rPr>
                <w:rFonts w:ascii="Arial" w:hAnsi="Arial" w:cs="Arial"/>
                <w:color w:val="002060"/>
              </w:rPr>
            </w:pPr>
          </w:p>
        </w:tc>
      </w:tr>
      <w:tr w:rsidR="009C7C2D" w:rsidRPr="00462608" w14:paraId="03AE18D5" w14:textId="77777777" w:rsidTr="00852AD8">
        <w:tc>
          <w:tcPr>
            <w:tcW w:w="9356" w:type="dxa"/>
            <w:gridSpan w:val="2"/>
            <w:tcBorders>
              <w:right w:val="single" w:sz="4" w:space="0" w:color="A6A6A6"/>
            </w:tcBorders>
          </w:tcPr>
          <w:p w14:paraId="05611C78"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Whilst the Remuneration Regulations do not define a ‘trial’, the LAA considers a ‘trial’ to include all hearings that pertain to the main case i.e. from when the jury is sworn and evidence is called (or before if legal argument is part of trial process) or from the date of a preparatory hearing, to the day of the verdict.</w:t>
            </w:r>
          </w:p>
          <w:p w14:paraId="798DCF9A"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506246FF"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See paragraphs 2.1.8-12 in the Advocates’ Graduated Fee Scheme section for further guidance and scenarios for when a trial begins.</w:t>
            </w:r>
          </w:p>
          <w:p w14:paraId="654A8ECF"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785583CC" w14:textId="77777777" w:rsidR="009C7C2D" w:rsidRPr="003C57C6" w:rsidRDefault="009C7C2D" w:rsidP="00BC34A9">
            <w:pPr>
              <w:pStyle w:val="ListParagraph"/>
              <w:widowControl w:val="0"/>
              <w:tabs>
                <w:tab w:val="num" w:pos="607"/>
              </w:tabs>
              <w:overflowPunct w:val="0"/>
              <w:autoSpaceDE w:val="0"/>
              <w:autoSpaceDN w:val="0"/>
              <w:adjustRightInd w:val="0"/>
              <w:spacing w:after="0" w:line="217" w:lineRule="auto"/>
              <w:ind w:left="1080"/>
              <w:jc w:val="center"/>
              <w:rPr>
                <w:rFonts w:ascii="Arial" w:hAnsi="Arial" w:cs="Arial"/>
                <w:color w:val="002060"/>
              </w:rPr>
            </w:pPr>
          </w:p>
        </w:tc>
      </w:tr>
      <w:tr w:rsidR="009C7C2D" w:rsidRPr="00462608" w14:paraId="20194882" w14:textId="77777777" w:rsidTr="00852AD8">
        <w:tc>
          <w:tcPr>
            <w:tcW w:w="9356" w:type="dxa"/>
            <w:gridSpan w:val="2"/>
            <w:tcBorders>
              <w:right w:val="single" w:sz="4" w:space="0" w:color="A6A6A6"/>
            </w:tcBorders>
          </w:tcPr>
          <w:p w14:paraId="48FB5043"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The ‘length of trial’ is the number of days of the trial, starting with the day the jury were sworn or where a preparatory hearing is ordered under section 29 of the Criminal Procedure and Investigations Act 1996 or section 7 of the Criminal Justice Act 1987. </w:t>
            </w:r>
          </w:p>
          <w:p w14:paraId="6C42EC9C"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5E7C0771" w14:textId="77777777" w:rsidR="009C7C2D" w:rsidRPr="005C626D"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Whenever a judge has directed that there be a preparatory hearing under Section 29 of the Criminal Procedure and Investigations Act 1996, the first preparatory hearing shall be deemed as the start of the trial. Refer to Costs Judge decision:  R. v. Jones (2000) which held that this, and any subsequent preparatory hearing, will therefore be included in the length of trial calculation irrespective of whether the preparatory hearing(s) is held immediately before the rest of the trial or at an interval of some months before. No other fee should be paid for the attendance at the preparatory hearing(s).</w:t>
            </w:r>
          </w:p>
          <w:p w14:paraId="5736741C" w14:textId="77777777" w:rsidR="009C7C2D" w:rsidRPr="007A2406"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color w:val="000000"/>
              </w:rPr>
            </w:pPr>
            <w:r w:rsidRPr="007A2406">
              <w:rPr>
                <w:rFonts w:ascii="Arial" w:hAnsi="Arial" w:cs="Arial"/>
                <w:color w:val="000000"/>
              </w:rPr>
              <w:t xml:space="preserve"> </w:t>
            </w:r>
          </w:p>
          <w:p w14:paraId="5F112BE3" w14:textId="77777777" w:rsidR="009C7C2D" w:rsidRPr="005C626D"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 xml:space="preserve">The graduated fee is based on the total number of trial days, regardless of whether the court sat for ten minutes or four hours on any given </w:t>
            </w:r>
            <w:proofErr w:type="gramStart"/>
            <w:r w:rsidRPr="005C626D">
              <w:rPr>
                <w:rFonts w:ascii="Arial" w:hAnsi="Arial" w:cs="Arial"/>
              </w:rPr>
              <w:t>particular day</w:t>
            </w:r>
            <w:proofErr w:type="gramEnd"/>
            <w:r w:rsidRPr="005C626D">
              <w:rPr>
                <w:rFonts w:ascii="Arial" w:hAnsi="Arial" w:cs="Arial"/>
              </w:rPr>
              <w:t xml:space="preserve"> at trial. This includes the sentence hearing, if it is part of the last day of the trial (e.g. the same day as the verdict) but not if the sentence hearing is postponed for reports and occurs on another day. In the latter scenario, the sentencing hearing is not added to the trial length as it is wrapped up in the graduated fee.</w:t>
            </w:r>
          </w:p>
          <w:p w14:paraId="30CD9BE0"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5AE1B63E"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p>
        </w:tc>
      </w:tr>
      <w:tr w:rsidR="009C7C2D" w:rsidRPr="00462608" w14:paraId="53ABD5B9" w14:textId="77777777" w:rsidTr="00852AD8">
        <w:tc>
          <w:tcPr>
            <w:tcW w:w="9356" w:type="dxa"/>
            <w:gridSpan w:val="2"/>
            <w:tcBorders>
              <w:right w:val="single" w:sz="4" w:space="0" w:color="A6A6A6"/>
            </w:tcBorders>
          </w:tcPr>
          <w:p w14:paraId="04FF70DB"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r w:rsidRPr="007A2406">
              <w:rPr>
                <w:rFonts w:ascii="Arial" w:hAnsi="Arial" w:cs="Arial"/>
                <w:b/>
              </w:rPr>
              <w:t>Guilty Pleas and Cracked Trials</w:t>
            </w:r>
          </w:p>
          <w:p w14:paraId="56993BED"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b/>
              </w:rPr>
            </w:pPr>
          </w:p>
          <w:p w14:paraId="4F9CE00B"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A ‘Guilty Plea’ is defined as </w:t>
            </w:r>
            <w:r w:rsidR="007305CE">
              <w:rPr>
                <w:rFonts w:ascii="Arial" w:hAnsi="Arial" w:cs="Arial"/>
              </w:rPr>
              <w:t>such</w:t>
            </w:r>
            <w:r w:rsidRPr="007A2406">
              <w:rPr>
                <w:rFonts w:ascii="Arial" w:hAnsi="Arial" w:cs="Arial"/>
              </w:rPr>
              <w:t xml:space="preserve"> (and not a Cracked Trial) if it is entered at or before the </w:t>
            </w:r>
            <w:r w:rsidR="007305CE">
              <w:rPr>
                <w:rFonts w:ascii="Arial" w:hAnsi="Arial" w:cs="Arial"/>
              </w:rPr>
              <w:t>PTPH</w:t>
            </w:r>
            <w:r w:rsidR="007D38DA">
              <w:rPr>
                <w:rFonts w:ascii="Arial" w:hAnsi="Arial" w:cs="Arial"/>
              </w:rPr>
              <w:t xml:space="preserve"> (or FCMH) </w:t>
            </w:r>
            <w:r w:rsidRPr="007A2406">
              <w:rPr>
                <w:rFonts w:ascii="Arial" w:hAnsi="Arial" w:cs="Arial"/>
              </w:rPr>
              <w:t xml:space="preserve">or a case that is not proceeded with at or before the </w:t>
            </w:r>
            <w:r w:rsidR="007305CE">
              <w:rPr>
                <w:rFonts w:ascii="Arial" w:hAnsi="Arial" w:cs="Arial"/>
              </w:rPr>
              <w:t>PTPH</w:t>
            </w:r>
            <w:r w:rsidR="007D38DA">
              <w:rPr>
                <w:rFonts w:ascii="Arial" w:hAnsi="Arial" w:cs="Arial"/>
              </w:rPr>
              <w:t xml:space="preserve"> (or FCMH)</w:t>
            </w:r>
            <w:r w:rsidRPr="007A2406">
              <w:rPr>
                <w:rFonts w:ascii="Arial" w:hAnsi="Arial" w:cs="Arial"/>
              </w:rPr>
              <w:t>, unless it falls within the discontinuance provisions in paragraph 21 of Schedule 2 of the Remuneration Regulations.</w:t>
            </w:r>
          </w:p>
          <w:p w14:paraId="504BE3E1"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0A721F6F"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A Cracked Trial is a case that is terminated between the P</w:t>
            </w:r>
            <w:r w:rsidR="007305CE">
              <w:rPr>
                <w:rFonts w:ascii="Arial" w:hAnsi="Arial" w:cs="Arial"/>
              </w:rPr>
              <w:t>TPH</w:t>
            </w:r>
            <w:r w:rsidR="007D38DA">
              <w:rPr>
                <w:rFonts w:ascii="Arial" w:hAnsi="Arial" w:cs="Arial"/>
              </w:rPr>
              <w:t xml:space="preserve"> (or FCMH)</w:t>
            </w:r>
            <w:r w:rsidRPr="007A2406">
              <w:rPr>
                <w:rFonts w:ascii="Arial" w:hAnsi="Arial" w:cs="Arial"/>
              </w:rPr>
              <w:t xml:space="preserve"> and the first day of Trial. A case where no P</w:t>
            </w:r>
            <w:r w:rsidR="007305CE">
              <w:rPr>
                <w:rFonts w:ascii="Arial" w:hAnsi="Arial" w:cs="Arial"/>
              </w:rPr>
              <w:t>TPH</w:t>
            </w:r>
            <w:r w:rsidR="007D38DA">
              <w:rPr>
                <w:rFonts w:ascii="Arial" w:hAnsi="Arial" w:cs="Arial"/>
              </w:rPr>
              <w:t xml:space="preserve"> (or FCMH)</w:t>
            </w:r>
            <w:r w:rsidRPr="007A2406">
              <w:rPr>
                <w:rFonts w:ascii="Arial" w:hAnsi="Arial" w:cs="Arial"/>
              </w:rPr>
              <w:t xml:space="preserve"> took place, but the case was listed for Trial and did not get to Trial or Newton Hearing, is also deemed to be a Cracked Trial. </w:t>
            </w:r>
          </w:p>
          <w:p w14:paraId="572C9FFE" w14:textId="77777777" w:rsidR="009C7C2D" w:rsidRPr="007A2406" w:rsidRDefault="009C7C2D" w:rsidP="004276F6">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6602B5BA"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p>
          <w:p w14:paraId="11029456"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p>
          <w:p w14:paraId="2B017312" w14:textId="77777777" w:rsidR="009C7C2D" w:rsidRPr="00353C8E"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53C8E">
              <w:rPr>
                <w:rFonts w:ascii="Arial" w:hAnsi="Arial" w:cs="Arial"/>
                <w:i/>
              </w:rPr>
              <w:t>Paragraph 1(1), Schedule 2</w:t>
            </w:r>
          </w:p>
          <w:p w14:paraId="71A84C7B"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color w:val="002060"/>
              </w:rPr>
            </w:pPr>
          </w:p>
          <w:p w14:paraId="608B0DCE"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color w:val="002060"/>
              </w:rPr>
            </w:pPr>
          </w:p>
          <w:p w14:paraId="519D933E"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color w:val="002060"/>
              </w:rPr>
            </w:pPr>
          </w:p>
          <w:p w14:paraId="25269195"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color w:val="002060"/>
              </w:rPr>
            </w:pPr>
            <w:r w:rsidRPr="003C57C6">
              <w:rPr>
                <w:rFonts w:ascii="Arial" w:hAnsi="Arial" w:cs="Arial"/>
                <w:i/>
                <w:lang w:eastAsia="en-GB"/>
              </w:rPr>
              <w:t>Paragraph 1(1), Schedule 2</w:t>
            </w:r>
          </w:p>
        </w:tc>
      </w:tr>
      <w:tr w:rsidR="009C7C2D" w:rsidRPr="00462608" w14:paraId="68E6647A" w14:textId="77777777" w:rsidTr="00852AD8">
        <w:tc>
          <w:tcPr>
            <w:tcW w:w="9356" w:type="dxa"/>
            <w:gridSpan w:val="2"/>
            <w:tcBorders>
              <w:right w:val="single" w:sz="4" w:space="0" w:color="A6A6A6"/>
            </w:tcBorders>
          </w:tcPr>
          <w:p w14:paraId="0232F6D3"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Where there is a preparatory hearing but no jury is sworn thereafter because the client pleads guilty, or the case comes to an end for any reason, the case is either a Cracked Trial where a P</w:t>
            </w:r>
            <w:r w:rsidR="007A43A1">
              <w:rPr>
                <w:rFonts w:ascii="Arial" w:hAnsi="Arial" w:cs="Arial"/>
              </w:rPr>
              <w:t>TPH</w:t>
            </w:r>
            <w:r w:rsidR="007D38DA">
              <w:rPr>
                <w:rFonts w:ascii="Arial" w:hAnsi="Arial" w:cs="Arial"/>
              </w:rPr>
              <w:t xml:space="preserve"> (or FCMH)</w:t>
            </w:r>
            <w:r w:rsidRPr="007A2406">
              <w:rPr>
                <w:rFonts w:ascii="Arial" w:hAnsi="Arial" w:cs="Arial"/>
              </w:rPr>
              <w:t xml:space="preserve"> has taken place or a Guilty Plea where a Guilty Plea has been entered at or before a P</w:t>
            </w:r>
            <w:r w:rsidR="007A43A1">
              <w:rPr>
                <w:rFonts w:ascii="Arial" w:hAnsi="Arial" w:cs="Arial"/>
              </w:rPr>
              <w:t>TPH</w:t>
            </w:r>
            <w:r w:rsidR="007D38DA">
              <w:rPr>
                <w:rFonts w:ascii="Arial" w:hAnsi="Arial" w:cs="Arial"/>
              </w:rPr>
              <w:t xml:space="preserve"> (or FCMH)</w:t>
            </w:r>
            <w:r w:rsidRPr="007A2406">
              <w:rPr>
                <w:rFonts w:ascii="Arial" w:hAnsi="Arial" w:cs="Arial"/>
              </w:rPr>
              <w:t xml:space="preserve">. </w:t>
            </w:r>
          </w:p>
          <w:p w14:paraId="78339D3E"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6F245440" w14:textId="09593E0D"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 xml:space="preserve">There is no provision in the Remuneration Regulations that a Cracked Trial fee should be paid </w:t>
            </w:r>
            <w:proofErr w:type="gramStart"/>
            <w:r w:rsidRPr="005C626D">
              <w:rPr>
                <w:rFonts w:ascii="Arial" w:hAnsi="Arial" w:cs="Arial"/>
              </w:rPr>
              <w:t>on the grounds that</w:t>
            </w:r>
            <w:proofErr w:type="gramEnd"/>
            <w:r w:rsidRPr="005C626D">
              <w:rPr>
                <w:rFonts w:ascii="Arial" w:hAnsi="Arial" w:cs="Arial"/>
              </w:rPr>
              <w:t xml:space="preserve"> the indictment was amended before pleas were taken</w:t>
            </w:r>
            <w:r w:rsidR="00E0208C">
              <w:rPr>
                <w:rFonts w:ascii="Arial" w:hAnsi="Arial" w:cs="Arial"/>
              </w:rPr>
              <w:t>.</w:t>
            </w:r>
          </w:p>
          <w:p w14:paraId="5FC10E6A"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0C52D965" w14:textId="77777777" w:rsidR="009C7C2D" w:rsidRPr="005C626D"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A change of plea from </w:t>
            </w:r>
            <w:r w:rsidR="00FE0712">
              <w:rPr>
                <w:rFonts w:ascii="Arial" w:hAnsi="Arial" w:cs="Arial"/>
              </w:rPr>
              <w:t>‘</w:t>
            </w:r>
            <w:r w:rsidRPr="007A2406">
              <w:rPr>
                <w:rFonts w:ascii="Arial" w:hAnsi="Arial" w:cs="Arial"/>
              </w:rPr>
              <w:t>not guilty</w:t>
            </w:r>
            <w:r w:rsidR="00FE0712">
              <w:rPr>
                <w:rFonts w:ascii="Arial" w:hAnsi="Arial" w:cs="Arial"/>
              </w:rPr>
              <w:t>’</w:t>
            </w:r>
            <w:r w:rsidRPr="007A2406">
              <w:rPr>
                <w:rFonts w:ascii="Arial" w:hAnsi="Arial" w:cs="Arial"/>
              </w:rPr>
              <w:t xml:space="preserve"> between P</w:t>
            </w:r>
            <w:r w:rsidR="00FE0712">
              <w:rPr>
                <w:rFonts w:ascii="Arial" w:hAnsi="Arial" w:cs="Arial"/>
              </w:rPr>
              <w:t>TPH</w:t>
            </w:r>
            <w:r w:rsidR="007D38DA">
              <w:rPr>
                <w:rFonts w:ascii="Arial" w:hAnsi="Arial" w:cs="Arial"/>
              </w:rPr>
              <w:t xml:space="preserve"> and further FCMH</w:t>
            </w:r>
            <w:r w:rsidRPr="007A2406">
              <w:rPr>
                <w:rFonts w:ascii="Arial" w:hAnsi="Arial" w:cs="Arial"/>
              </w:rPr>
              <w:t xml:space="preserve"> hearings need not attract a Cracked Trial graduated fee. This principle was held in the High Court judgment:  </w:t>
            </w:r>
            <w:r w:rsidRPr="005C626D">
              <w:rPr>
                <w:rFonts w:ascii="Arial" w:hAnsi="Arial" w:cs="Arial"/>
              </w:rPr>
              <w:t>The Lord Chancellor v. Taylor (R. v. Beecham) (1999).</w:t>
            </w:r>
          </w:p>
          <w:p w14:paraId="616AA5D8"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53694B79"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As held in Costs Judge decision:  </w:t>
            </w:r>
            <w:r w:rsidRPr="005C626D">
              <w:rPr>
                <w:rFonts w:ascii="Arial" w:hAnsi="Arial" w:cs="Arial"/>
              </w:rPr>
              <w:t xml:space="preserve">R. v. Baxter (2000), </w:t>
            </w:r>
            <w:r w:rsidRPr="007A2406">
              <w:rPr>
                <w:rFonts w:ascii="Arial" w:hAnsi="Arial" w:cs="Arial"/>
              </w:rPr>
              <w:t>following a P</w:t>
            </w:r>
            <w:r w:rsidR="00BD20C9">
              <w:rPr>
                <w:rFonts w:ascii="Arial" w:hAnsi="Arial" w:cs="Arial"/>
              </w:rPr>
              <w:t>TPH</w:t>
            </w:r>
            <w:r w:rsidR="00FF1F70">
              <w:rPr>
                <w:rFonts w:ascii="Arial" w:hAnsi="Arial" w:cs="Arial"/>
              </w:rPr>
              <w:t xml:space="preserve"> (or FCMH)</w:t>
            </w:r>
            <w:r w:rsidRPr="007A2406">
              <w:rPr>
                <w:rFonts w:ascii="Arial" w:hAnsi="Arial" w:cs="Arial"/>
              </w:rPr>
              <w:t xml:space="preserve"> where a not guilty plea had been entered followed by a subsequent change of plea to </w:t>
            </w:r>
            <w:r w:rsidR="00BD20C9">
              <w:rPr>
                <w:rFonts w:ascii="Arial" w:hAnsi="Arial" w:cs="Arial"/>
              </w:rPr>
              <w:t>‘</w:t>
            </w:r>
            <w:r w:rsidRPr="007A2406">
              <w:rPr>
                <w:rFonts w:ascii="Arial" w:hAnsi="Arial" w:cs="Arial"/>
              </w:rPr>
              <w:t>guilty</w:t>
            </w:r>
            <w:r w:rsidR="00BD20C9">
              <w:rPr>
                <w:rFonts w:ascii="Arial" w:hAnsi="Arial" w:cs="Arial"/>
              </w:rPr>
              <w:t>’</w:t>
            </w:r>
            <w:r w:rsidRPr="007A2406">
              <w:rPr>
                <w:rFonts w:ascii="Arial" w:hAnsi="Arial" w:cs="Arial"/>
              </w:rPr>
              <w:t xml:space="preserve"> on the same day only a Guilty Plea fee can be paid.  </w:t>
            </w:r>
          </w:p>
          <w:p w14:paraId="09815267"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4142ED0B"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It was held in Costs Judge decision:  </w:t>
            </w:r>
            <w:r w:rsidRPr="005C626D">
              <w:rPr>
                <w:rFonts w:ascii="Arial" w:hAnsi="Arial" w:cs="Arial"/>
              </w:rPr>
              <w:t xml:space="preserve">R. v. Maynard (1999) and R. v. </w:t>
            </w:r>
            <w:proofErr w:type="spellStart"/>
            <w:r w:rsidRPr="005C626D">
              <w:rPr>
                <w:rFonts w:ascii="Arial" w:hAnsi="Arial" w:cs="Arial"/>
              </w:rPr>
              <w:t>Karra</w:t>
            </w:r>
            <w:proofErr w:type="spellEnd"/>
            <w:r w:rsidRPr="005C626D">
              <w:rPr>
                <w:rFonts w:ascii="Arial" w:hAnsi="Arial" w:cs="Arial"/>
              </w:rPr>
              <w:t xml:space="preserve"> (2000) </w:t>
            </w:r>
            <w:r w:rsidRPr="007A2406">
              <w:rPr>
                <w:rFonts w:ascii="Arial" w:hAnsi="Arial" w:cs="Arial"/>
              </w:rPr>
              <w:t xml:space="preserve">that once a trial has started with the jury being sworn and evidence called a case cannot attract a cracked trial fee in any circumstance.    </w:t>
            </w:r>
          </w:p>
          <w:p w14:paraId="3F8C9E9B" w14:textId="77777777" w:rsidR="009C7C2D" w:rsidRPr="007A2406" w:rsidRDefault="009C7C2D" w:rsidP="004276F6">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10AD7176" w14:textId="77777777" w:rsidR="009C7C2D" w:rsidRPr="003C57C6" w:rsidRDefault="009C7C2D" w:rsidP="00BC34A9">
            <w:pPr>
              <w:widowControl w:val="0"/>
              <w:overflowPunct w:val="0"/>
              <w:autoSpaceDE w:val="0"/>
              <w:autoSpaceDN w:val="0"/>
              <w:adjustRightInd w:val="0"/>
              <w:spacing w:after="0" w:line="228" w:lineRule="auto"/>
              <w:jc w:val="center"/>
              <w:rPr>
                <w:rFonts w:ascii="Arial" w:hAnsi="Arial" w:cs="Arial"/>
                <w:color w:val="002060"/>
              </w:rPr>
            </w:pPr>
          </w:p>
        </w:tc>
      </w:tr>
      <w:tr w:rsidR="009C7C2D" w:rsidRPr="00722212" w14:paraId="1127A10A" w14:textId="77777777" w:rsidTr="00852AD8">
        <w:tc>
          <w:tcPr>
            <w:tcW w:w="9356" w:type="dxa"/>
            <w:gridSpan w:val="2"/>
            <w:tcBorders>
              <w:right w:val="single" w:sz="4" w:space="0" w:color="A6A6A6"/>
            </w:tcBorders>
          </w:tcPr>
          <w:p w14:paraId="69A98764"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At any hearing where there is a change of plea, that hearing becomes the main hearing for a Cracked Trial.</w:t>
            </w:r>
          </w:p>
          <w:p w14:paraId="27BBF6D3" w14:textId="77777777" w:rsidR="009C7C2D" w:rsidRPr="007A2406" w:rsidRDefault="009C7C2D" w:rsidP="004276F6">
            <w:pPr>
              <w:pStyle w:val="ListParagraph"/>
              <w:shd w:val="clear" w:color="auto" w:fill="FFFFFF"/>
              <w:spacing w:after="0" w:line="240" w:lineRule="auto"/>
              <w:ind w:left="0"/>
              <w:contextualSpacing w:val="0"/>
              <w:jc w:val="both"/>
              <w:rPr>
                <w:rFonts w:ascii="Arial" w:hAnsi="Arial" w:cs="Arial"/>
              </w:rPr>
            </w:pPr>
          </w:p>
        </w:tc>
        <w:tc>
          <w:tcPr>
            <w:tcW w:w="1843" w:type="dxa"/>
            <w:tcBorders>
              <w:left w:val="single" w:sz="4" w:space="0" w:color="A6A6A6"/>
            </w:tcBorders>
          </w:tcPr>
          <w:p w14:paraId="70F8BAEA" w14:textId="77777777" w:rsidR="009C7C2D" w:rsidRPr="003C57C6" w:rsidRDefault="009C7C2D" w:rsidP="00A86DF9">
            <w:pPr>
              <w:widowControl w:val="0"/>
              <w:tabs>
                <w:tab w:val="num" w:pos="607"/>
              </w:tabs>
              <w:overflowPunct w:val="0"/>
              <w:autoSpaceDE w:val="0"/>
              <w:autoSpaceDN w:val="0"/>
              <w:adjustRightInd w:val="0"/>
              <w:spacing w:after="0" w:line="217" w:lineRule="auto"/>
              <w:jc w:val="center"/>
              <w:rPr>
                <w:rFonts w:ascii="Arial" w:hAnsi="Arial" w:cs="Arial"/>
                <w:i/>
                <w:lang w:eastAsia="en-GB"/>
              </w:rPr>
            </w:pPr>
            <w:r w:rsidRPr="00330908">
              <w:rPr>
                <w:rFonts w:ascii="Arial" w:hAnsi="Arial" w:cs="Arial"/>
                <w:i/>
              </w:rPr>
              <w:t>Paragraph 1(1), Schedule 2</w:t>
            </w:r>
          </w:p>
        </w:tc>
      </w:tr>
      <w:tr w:rsidR="009C7C2D" w:rsidRPr="00722212" w14:paraId="6C7B827C" w14:textId="77777777" w:rsidTr="00852AD8">
        <w:tc>
          <w:tcPr>
            <w:tcW w:w="9356" w:type="dxa"/>
            <w:gridSpan w:val="2"/>
            <w:tcBorders>
              <w:right w:val="single" w:sz="4" w:space="0" w:color="A6A6A6"/>
            </w:tcBorders>
          </w:tcPr>
          <w:p w14:paraId="3859C431"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lastRenderedPageBreak/>
              <w:t xml:space="preserve">Adjourning a case to allow the prosecution time to decide </w:t>
            </w:r>
            <w:proofErr w:type="gramStart"/>
            <w:r w:rsidRPr="007A2406">
              <w:rPr>
                <w:rFonts w:ascii="Arial" w:hAnsi="Arial" w:cs="Arial"/>
              </w:rPr>
              <w:t>whether or not</w:t>
            </w:r>
            <w:proofErr w:type="gramEnd"/>
            <w:r w:rsidRPr="007A2406">
              <w:rPr>
                <w:rFonts w:ascii="Arial" w:hAnsi="Arial" w:cs="Arial"/>
              </w:rPr>
              <w:t xml:space="preserve"> to proceed would not qualify for a Cracked Trial fee.</w:t>
            </w:r>
          </w:p>
          <w:p w14:paraId="66C8512F" w14:textId="77777777" w:rsidR="009C7C2D" w:rsidRPr="007A2406" w:rsidRDefault="009C7C2D" w:rsidP="004276F6">
            <w:pPr>
              <w:pStyle w:val="ListParagraph"/>
              <w:shd w:val="clear" w:color="auto" w:fill="FFFFFF"/>
              <w:spacing w:after="0" w:line="240" w:lineRule="auto"/>
              <w:ind w:left="0"/>
              <w:contextualSpacing w:val="0"/>
              <w:jc w:val="both"/>
              <w:rPr>
                <w:rFonts w:ascii="Arial" w:hAnsi="Arial" w:cs="Arial"/>
              </w:rPr>
            </w:pPr>
          </w:p>
        </w:tc>
        <w:tc>
          <w:tcPr>
            <w:tcW w:w="1843" w:type="dxa"/>
            <w:tcBorders>
              <w:left w:val="single" w:sz="4" w:space="0" w:color="A6A6A6"/>
            </w:tcBorders>
          </w:tcPr>
          <w:p w14:paraId="2DDF598F" w14:textId="77777777" w:rsidR="009C7C2D" w:rsidRPr="003C57C6" w:rsidRDefault="009C7C2D" w:rsidP="00BC34A9">
            <w:pPr>
              <w:shd w:val="clear" w:color="auto" w:fill="FFFFFF"/>
              <w:spacing w:after="0" w:line="312" w:lineRule="atLeast"/>
              <w:jc w:val="center"/>
              <w:rPr>
                <w:rFonts w:ascii="Arial" w:hAnsi="Arial" w:cs="Arial"/>
                <w:i/>
                <w:lang w:eastAsia="en-GB"/>
              </w:rPr>
            </w:pPr>
          </w:p>
        </w:tc>
      </w:tr>
      <w:tr w:rsidR="009C7C2D" w:rsidRPr="00722212" w14:paraId="3353B523" w14:textId="77777777" w:rsidTr="00852AD8">
        <w:tc>
          <w:tcPr>
            <w:tcW w:w="9356" w:type="dxa"/>
            <w:gridSpan w:val="2"/>
            <w:tcBorders>
              <w:right w:val="single" w:sz="4" w:space="0" w:color="A6A6A6"/>
            </w:tcBorders>
          </w:tcPr>
          <w:p w14:paraId="5949D072" w14:textId="61D86B0A"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 xml:space="preserve">The essence of a Cracked Trial is that after the conclusion of the </w:t>
            </w:r>
            <w:r w:rsidR="00A80642">
              <w:rPr>
                <w:rFonts w:ascii="Arial" w:hAnsi="Arial" w:cs="Arial"/>
              </w:rPr>
              <w:t xml:space="preserve">first hearing at which a plea is entered (either the </w:t>
            </w:r>
            <w:r w:rsidRPr="007A2406">
              <w:rPr>
                <w:rFonts w:ascii="Arial" w:hAnsi="Arial" w:cs="Arial"/>
              </w:rPr>
              <w:t>P</w:t>
            </w:r>
            <w:r w:rsidR="00AC3AF7">
              <w:rPr>
                <w:rFonts w:ascii="Arial" w:hAnsi="Arial" w:cs="Arial"/>
              </w:rPr>
              <w:t>TPH</w:t>
            </w:r>
            <w:r w:rsidRPr="007A2406">
              <w:rPr>
                <w:rFonts w:ascii="Arial" w:hAnsi="Arial" w:cs="Arial"/>
              </w:rPr>
              <w:t xml:space="preserve"> hearing or </w:t>
            </w:r>
            <w:r w:rsidR="00A80642">
              <w:rPr>
                <w:rFonts w:ascii="Arial" w:hAnsi="Arial" w:cs="Arial"/>
              </w:rPr>
              <w:t>FCMH)</w:t>
            </w:r>
            <w:r w:rsidRPr="007A2406">
              <w:rPr>
                <w:rFonts w:ascii="Arial" w:hAnsi="Arial" w:cs="Arial"/>
              </w:rPr>
              <w:t xml:space="preserve">, there are still counts on which the prosecution and defence are not agreed, so that a Trial remains a real possibility, marked by the court either fixing the date of trial, or ordering it to be placed in a warned list. Adjourning a </w:t>
            </w:r>
            <w:r w:rsidR="008E6098">
              <w:rPr>
                <w:rFonts w:ascii="Arial" w:hAnsi="Arial" w:cs="Arial"/>
              </w:rPr>
              <w:t>PTPH (or FCMH)</w:t>
            </w:r>
            <w:r w:rsidRPr="007A2406">
              <w:rPr>
                <w:rFonts w:ascii="Arial" w:hAnsi="Arial" w:cs="Arial"/>
              </w:rPr>
              <w:t xml:space="preserve"> to allow the prosecution time to decide </w:t>
            </w:r>
            <w:proofErr w:type="gramStart"/>
            <w:r w:rsidRPr="007A2406">
              <w:rPr>
                <w:rFonts w:ascii="Arial" w:hAnsi="Arial" w:cs="Arial"/>
              </w:rPr>
              <w:t>whether or not</w:t>
            </w:r>
            <w:proofErr w:type="gramEnd"/>
            <w:r w:rsidRPr="007A2406">
              <w:rPr>
                <w:rFonts w:ascii="Arial" w:hAnsi="Arial" w:cs="Arial"/>
              </w:rPr>
              <w:t xml:space="preserve"> to proceed would not qualify for a Cracked Trial fee. Refer to Costs Judge decision:  </w:t>
            </w:r>
            <w:r w:rsidRPr="005C626D">
              <w:rPr>
                <w:rFonts w:ascii="Arial" w:hAnsi="Arial" w:cs="Arial"/>
              </w:rPr>
              <w:t xml:space="preserve">  R. v. Mohammed (2001)</w:t>
            </w:r>
            <w:r w:rsidRPr="007A2406">
              <w:rPr>
                <w:rFonts w:ascii="Arial" w:hAnsi="Arial" w:cs="Arial"/>
              </w:rPr>
              <w:t xml:space="preserve"> which held that a Cracked Trial fee to be payable there would need to be a real possibility of a Trial marked by either the judge fixing a date or ordering it be placed in a warned list.</w:t>
            </w:r>
          </w:p>
          <w:p w14:paraId="7FCE99ED" w14:textId="77777777" w:rsidR="009C7C2D" w:rsidRPr="007A2406" w:rsidRDefault="009C7C2D" w:rsidP="004276F6">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33F4043F" w14:textId="77777777" w:rsidR="009C7C2D" w:rsidRPr="003C57C6" w:rsidRDefault="009C7C2D" w:rsidP="00BC34A9">
            <w:pPr>
              <w:shd w:val="clear" w:color="auto" w:fill="FFFFFF"/>
              <w:spacing w:after="0" w:line="312" w:lineRule="atLeast"/>
              <w:jc w:val="center"/>
              <w:rPr>
                <w:rFonts w:ascii="Arial" w:hAnsi="Arial" w:cs="Arial"/>
                <w:i/>
                <w:lang w:eastAsia="en-GB"/>
              </w:rPr>
            </w:pPr>
          </w:p>
        </w:tc>
      </w:tr>
      <w:tr w:rsidR="009C7C2D" w:rsidRPr="00722212" w14:paraId="02CA9258" w14:textId="77777777" w:rsidTr="00852AD8">
        <w:tc>
          <w:tcPr>
            <w:tcW w:w="9356" w:type="dxa"/>
            <w:gridSpan w:val="2"/>
            <w:tcBorders>
              <w:right w:val="single" w:sz="4" w:space="0" w:color="A6A6A6"/>
            </w:tcBorders>
          </w:tcPr>
          <w:p w14:paraId="2D58C7CC"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bCs/>
              </w:rPr>
            </w:pPr>
            <w:r w:rsidRPr="007A2406">
              <w:rPr>
                <w:rFonts w:ascii="Arial" w:hAnsi="Arial" w:cs="Arial"/>
              </w:rPr>
              <w:t xml:space="preserve">Where a Trial is aborted, or a jury is unable to reach a verdict, with the prosecution later offering no evidence – a Cracked Trial fee should not be paid for the second or any subsequent intended Trial unless the case was again considered ready for Trial by being given a fixture listing or placed in a warned list. Adjourning the proceedings to allow the prosecution time to decide </w:t>
            </w:r>
            <w:proofErr w:type="gramStart"/>
            <w:r w:rsidRPr="007A2406">
              <w:rPr>
                <w:rFonts w:ascii="Arial" w:hAnsi="Arial" w:cs="Arial"/>
              </w:rPr>
              <w:t>whether or not</w:t>
            </w:r>
            <w:proofErr w:type="gramEnd"/>
            <w:r w:rsidRPr="007A2406">
              <w:rPr>
                <w:rFonts w:ascii="Arial" w:hAnsi="Arial" w:cs="Arial"/>
              </w:rPr>
              <w:t xml:space="preserve"> to proceed further – with the case subsequently being listed for mention at which the prosecution offer no evidence – would not qualify for a Cracked Trial fee.</w:t>
            </w:r>
          </w:p>
          <w:p w14:paraId="41F5ACE9" w14:textId="77777777" w:rsidR="009C7C2D" w:rsidRPr="007A2406" w:rsidRDefault="009C7C2D" w:rsidP="004276F6">
            <w:pPr>
              <w:pStyle w:val="ListParagraph"/>
              <w:spacing w:after="0" w:line="240" w:lineRule="auto"/>
              <w:ind w:left="0"/>
              <w:contextualSpacing w:val="0"/>
              <w:jc w:val="both"/>
              <w:rPr>
                <w:rFonts w:ascii="Arial" w:hAnsi="Arial" w:cs="Arial"/>
              </w:rPr>
            </w:pPr>
          </w:p>
          <w:p w14:paraId="08F72B48" w14:textId="36BC5C06"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7A2406">
              <w:rPr>
                <w:rFonts w:ascii="Arial" w:hAnsi="Arial" w:cs="Arial"/>
              </w:rPr>
              <w:t>The Costs Judge decision</w:t>
            </w:r>
            <w:r w:rsidR="000739AA">
              <w:rPr>
                <w:rFonts w:ascii="Arial" w:hAnsi="Arial" w:cs="Arial"/>
              </w:rPr>
              <w:t>,</w:t>
            </w:r>
            <w:r w:rsidRPr="007A2406">
              <w:rPr>
                <w:rFonts w:ascii="Arial" w:hAnsi="Arial" w:cs="Arial"/>
              </w:rPr>
              <w:t xml:space="preserve"> </w:t>
            </w:r>
            <w:r w:rsidRPr="005C626D">
              <w:rPr>
                <w:rFonts w:ascii="Arial" w:hAnsi="Arial" w:cs="Arial"/>
              </w:rPr>
              <w:t xml:space="preserve">R. v.  </w:t>
            </w:r>
            <w:proofErr w:type="spellStart"/>
            <w:r w:rsidRPr="005C626D">
              <w:rPr>
                <w:rFonts w:ascii="Arial" w:hAnsi="Arial" w:cs="Arial"/>
              </w:rPr>
              <w:t>Pelepenko</w:t>
            </w:r>
            <w:proofErr w:type="spellEnd"/>
            <w:r w:rsidRPr="005C626D">
              <w:rPr>
                <w:rFonts w:ascii="Arial" w:hAnsi="Arial" w:cs="Arial"/>
              </w:rPr>
              <w:t xml:space="preserve"> (2002)</w:t>
            </w:r>
            <w:r w:rsidR="000739AA" w:rsidRPr="005C626D">
              <w:rPr>
                <w:rFonts w:ascii="Arial" w:hAnsi="Arial" w:cs="Arial"/>
              </w:rPr>
              <w:t>,</w:t>
            </w:r>
            <w:r w:rsidRPr="007A2406">
              <w:rPr>
                <w:rFonts w:ascii="Arial" w:hAnsi="Arial" w:cs="Arial"/>
              </w:rPr>
              <w:t xml:space="preserve"> held that a Cracked Trial fee can only be paid after an abortive Trial, where the prosecution </w:t>
            </w:r>
            <w:proofErr w:type="gramStart"/>
            <w:r w:rsidRPr="007A2406">
              <w:rPr>
                <w:rFonts w:ascii="Arial" w:hAnsi="Arial" w:cs="Arial"/>
              </w:rPr>
              <w:t>have</w:t>
            </w:r>
            <w:proofErr w:type="gramEnd"/>
            <w:r w:rsidRPr="007A2406">
              <w:rPr>
                <w:rFonts w:ascii="Arial" w:hAnsi="Arial" w:cs="Arial"/>
              </w:rPr>
              <w:t xml:space="preserve"> confirmed that they are proceeding to another Trial, and the case subsequently cracks. This follows the principle taken in </w:t>
            </w:r>
            <w:r w:rsidRPr="005C626D">
              <w:rPr>
                <w:rFonts w:ascii="Arial" w:hAnsi="Arial" w:cs="Arial"/>
              </w:rPr>
              <w:t>R v Mohammed (2001)</w:t>
            </w:r>
            <w:r w:rsidRPr="007A2406">
              <w:rPr>
                <w:rFonts w:ascii="Arial" w:hAnsi="Arial" w:cs="Arial"/>
              </w:rPr>
              <w:t xml:space="preserve"> (see paragraph 3.1.93 above), and the definition of a Cracked Trial contained therein.</w:t>
            </w:r>
          </w:p>
          <w:p w14:paraId="0D442B52" w14:textId="77777777" w:rsidR="009C7C2D" w:rsidRPr="007A2406" w:rsidRDefault="009C7C2D" w:rsidP="004276F6">
            <w:pPr>
              <w:pStyle w:val="ListParagraph"/>
              <w:spacing w:after="0" w:line="240" w:lineRule="auto"/>
              <w:ind w:left="0"/>
              <w:contextualSpacing w:val="0"/>
              <w:jc w:val="both"/>
              <w:rPr>
                <w:rFonts w:ascii="Arial" w:hAnsi="Arial" w:cs="Arial"/>
              </w:rPr>
            </w:pPr>
          </w:p>
          <w:p w14:paraId="0B3EAB2E" w14:textId="77777777"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 xml:space="preserve">For graduated fee purposes if a Trial is aborted before the jury have retired to consider their verdict and another jury is sworn, whether immediately afterwards, or after a gap, even of a few months, then the case </w:t>
            </w:r>
            <w:proofErr w:type="gramStart"/>
            <w:r w:rsidRPr="005C626D">
              <w:rPr>
                <w:rFonts w:ascii="Arial" w:hAnsi="Arial" w:cs="Arial"/>
              </w:rPr>
              <w:t>is considered to be</w:t>
            </w:r>
            <w:proofErr w:type="gramEnd"/>
            <w:r w:rsidRPr="005C626D">
              <w:rPr>
                <w:rFonts w:ascii="Arial" w:hAnsi="Arial" w:cs="Arial"/>
              </w:rPr>
              <w:t xml:space="preserve"> one Trial.  </w:t>
            </w:r>
          </w:p>
          <w:p w14:paraId="7E39B4A3" w14:textId="77777777" w:rsidR="009C7C2D" w:rsidRPr="007A2406"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p>
          <w:p w14:paraId="06D3C283" w14:textId="6632C714" w:rsidR="009C7C2D" w:rsidRPr="007A2406" w:rsidRDefault="009C7C2D" w:rsidP="005C626D">
            <w:pPr>
              <w:pStyle w:val="ListParagraph"/>
              <w:numPr>
                <w:ilvl w:val="0"/>
                <w:numId w:val="151"/>
              </w:numPr>
              <w:spacing w:after="0" w:line="240" w:lineRule="auto"/>
              <w:ind w:left="0" w:firstLine="0"/>
              <w:contextualSpacing w:val="0"/>
              <w:jc w:val="both"/>
              <w:rPr>
                <w:rFonts w:ascii="Arial" w:hAnsi="Arial" w:cs="Arial"/>
              </w:rPr>
            </w:pPr>
            <w:r w:rsidRPr="005C626D">
              <w:rPr>
                <w:rFonts w:ascii="Arial" w:hAnsi="Arial" w:cs="Arial"/>
              </w:rPr>
              <w:t>Additionally, if there is no order by the judge that there will be a new Trial and the new Trial is deemed to be part of the same Trial process, then the fee payable is for one Trial only.  Refer to Costs Judge decision:  R. v. Nettleton (Mr Doran) (2012)</w:t>
            </w:r>
            <w:r w:rsidR="000739AA" w:rsidRPr="005C626D">
              <w:rPr>
                <w:rFonts w:ascii="Arial" w:hAnsi="Arial" w:cs="Arial"/>
              </w:rPr>
              <w:t>,</w:t>
            </w:r>
            <w:r w:rsidRPr="005C626D">
              <w:rPr>
                <w:rFonts w:ascii="Arial" w:hAnsi="Arial" w:cs="Arial"/>
              </w:rPr>
              <w:t xml:space="preserve"> which held that despite there being a gap of more than one day after the first jury was discharged, this case should be paid as one Trial because it was all part of the same Trial process and no further preparatory work was required before the case recommenced.  Also</w:t>
            </w:r>
            <w:r w:rsidR="000739AA" w:rsidRPr="005C626D">
              <w:rPr>
                <w:rFonts w:ascii="Arial" w:hAnsi="Arial" w:cs="Arial"/>
              </w:rPr>
              <w:t>,</w:t>
            </w:r>
            <w:r w:rsidRPr="005C626D">
              <w:rPr>
                <w:rFonts w:ascii="Arial" w:hAnsi="Arial" w:cs="Arial"/>
              </w:rPr>
              <w:t xml:space="preserve"> refer to Costs Judge decision:  R. v Cato (2012) which held that the length of the delay does not necessarily mean there has been a Retrial. For a Retrial to take place the Trial must have run its course and an order for Retrial must be made.  In R. v Forsyth (2010) it was held that </w:t>
            </w:r>
            <w:proofErr w:type="gramStart"/>
            <w:r w:rsidRPr="005C626D">
              <w:rPr>
                <w:rFonts w:ascii="Arial" w:hAnsi="Arial" w:cs="Arial"/>
              </w:rPr>
              <w:t>in order for</w:t>
            </w:r>
            <w:proofErr w:type="gramEnd"/>
            <w:r w:rsidRPr="005C626D">
              <w:rPr>
                <w:rFonts w:ascii="Arial" w:hAnsi="Arial" w:cs="Arial"/>
              </w:rPr>
              <w:t xml:space="preserve"> a Trial to be considered a Retrial there must be an order for a new Trial and the Trial must have run its course without the jury reaching its verdict.</w:t>
            </w:r>
          </w:p>
          <w:p w14:paraId="04D9C148" w14:textId="77777777" w:rsidR="009C7C2D" w:rsidRPr="007A2406" w:rsidRDefault="009C7C2D" w:rsidP="004276F6">
            <w:pPr>
              <w:pStyle w:val="ListParagraph"/>
              <w:spacing w:after="0" w:line="240" w:lineRule="auto"/>
              <w:ind w:left="0"/>
              <w:contextualSpacing w:val="0"/>
              <w:jc w:val="both"/>
              <w:rPr>
                <w:rFonts w:ascii="Arial" w:hAnsi="Arial" w:cs="Arial"/>
                <w:bCs/>
              </w:rPr>
            </w:pPr>
          </w:p>
        </w:tc>
        <w:tc>
          <w:tcPr>
            <w:tcW w:w="1843" w:type="dxa"/>
            <w:tcBorders>
              <w:left w:val="single" w:sz="4" w:space="0" w:color="A6A6A6"/>
            </w:tcBorders>
          </w:tcPr>
          <w:p w14:paraId="30D8A8A5" w14:textId="77777777" w:rsidR="009C7C2D" w:rsidRPr="003C57C6" w:rsidRDefault="009C7C2D" w:rsidP="00BC34A9">
            <w:pPr>
              <w:shd w:val="clear" w:color="auto" w:fill="FFFFFF"/>
              <w:spacing w:after="0" w:line="312" w:lineRule="atLeast"/>
              <w:jc w:val="center"/>
              <w:rPr>
                <w:rFonts w:ascii="Arial" w:hAnsi="Arial" w:cs="Arial"/>
                <w:i/>
                <w:lang w:eastAsia="en-GB"/>
              </w:rPr>
            </w:pPr>
          </w:p>
        </w:tc>
      </w:tr>
      <w:tr w:rsidR="009C7C2D" w:rsidRPr="00F67EFB" w14:paraId="541F23F6" w14:textId="77777777" w:rsidTr="00F16DDF">
        <w:trPr>
          <w:trHeight w:val="593"/>
        </w:trPr>
        <w:tc>
          <w:tcPr>
            <w:tcW w:w="9356" w:type="dxa"/>
            <w:gridSpan w:val="2"/>
            <w:tcBorders>
              <w:right w:val="single" w:sz="4" w:space="0" w:color="A6A6A6"/>
            </w:tcBorders>
          </w:tcPr>
          <w:p w14:paraId="305CE9A0" w14:textId="77777777" w:rsidR="009C7C2D" w:rsidRPr="00F67EFB" w:rsidRDefault="009C7C2D" w:rsidP="005C626D">
            <w:pPr>
              <w:pStyle w:val="ListParagraph"/>
              <w:numPr>
                <w:ilvl w:val="0"/>
                <w:numId w:val="151"/>
              </w:numPr>
              <w:spacing w:after="0" w:line="240" w:lineRule="auto"/>
              <w:ind w:left="0" w:firstLine="0"/>
              <w:contextualSpacing w:val="0"/>
              <w:jc w:val="both"/>
              <w:rPr>
                <w:rFonts w:ascii="Arial" w:hAnsi="Arial" w:cs="Arial"/>
                <w:sz w:val="20"/>
                <w:szCs w:val="20"/>
              </w:rPr>
            </w:pPr>
            <w:r w:rsidRPr="007A2406">
              <w:rPr>
                <w:rFonts w:ascii="Arial" w:hAnsi="Arial" w:cs="Arial"/>
              </w:rPr>
              <w:t xml:space="preserve">PPE guidance is </w:t>
            </w:r>
            <w:r>
              <w:rPr>
                <w:rFonts w:ascii="Arial" w:hAnsi="Arial" w:cs="Arial"/>
              </w:rPr>
              <w:t>set out</w:t>
            </w:r>
            <w:r w:rsidRPr="007A2406">
              <w:rPr>
                <w:rFonts w:ascii="Arial" w:hAnsi="Arial" w:cs="Arial"/>
              </w:rPr>
              <w:t xml:space="preserve"> in the appendices to this document at </w:t>
            </w:r>
            <w:r w:rsidRPr="005C626D">
              <w:rPr>
                <w:rFonts w:ascii="Arial" w:hAnsi="Arial" w:cs="Arial"/>
              </w:rPr>
              <w:t>Appendix D</w:t>
            </w:r>
            <w:r w:rsidRPr="007A2406">
              <w:rPr>
                <w:rFonts w:ascii="Arial" w:hAnsi="Arial" w:cs="Arial"/>
              </w:rPr>
              <w:t>.</w:t>
            </w:r>
            <w:r w:rsidR="00D651BB">
              <w:rPr>
                <w:rFonts w:ascii="Arial" w:hAnsi="Arial" w:cs="Arial"/>
              </w:rPr>
              <w:t xml:space="preserve">  Guidance on the payment of electronic evidence is included.</w:t>
            </w:r>
          </w:p>
        </w:tc>
        <w:tc>
          <w:tcPr>
            <w:tcW w:w="1843" w:type="dxa"/>
            <w:tcBorders>
              <w:left w:val="single" w:sz="4" w:space="0" w:color="A6A6A6"/>
            </w:tcBorders>
          </w:tcPr>
          <w:p w14:paraId="777B66AE" w14:textId="77777777" w:rsidR="009C7C2D" w:rsidRPr="003C57C6" w:rsidRDefault="009C7C2D" w:rsidP="00462608">
            <w:pPr>
              <w:shd w:val="clear" w:color="auto" w:fill="FFFFFF"/>
              <w:spacing w:after="0" w:line="312" w:lineRule="atLeast"/>
              <w:jc w:val="both"/>
              <w:rPr>
                <w:rFonts w:ascii="Arial" w:hAnsi="Arial" w:cs="Arial"/>
                <w:i/>
                <w:lang w:eastAsia="en-GB"/>
              </w:rPr>
            </w:pPr>
          </w:p>
        </w:tc>
      </w:tr>
      <w:tr w:rsidR="009C7C2D" w:rsidRPr="00462608" w14:paraId="5EF97653" w14:textId="77777777" w:rsidTr="00852AD8">
        <w:tc>
          <w:tcPr>
            <w:tcW w:w="9356" w:type="dxa"/>
            <w:gridSpan w:val="2"/>
            <w:tcBorders>
              <w:right w:val="single" w:sz="4" w:space="0" w:color="A6A6A6"/>
            </w:tcBorders>
          </w:tcPr>
          <w:p w14:paraId="49B36CDB" w14:textId="77777777" w:rsidR="0007728E" w:rsidRDefault="0007728E" w:rsidP="00462608">
            <w:pPr>
              <w:shd w:val="clear" w:color="auto" w:fill="FFFFFF"/>
              <w:spacing w:after="0" w:line="312" w:lineRule="atLeast"/>
              <w:jc w:val="both"/>
              <w:rPr>
                <w:rFonts w:ascii="Arial" w:hAnsi="Arial" w:cs="Arial"/>
                <w:b/>
                <w:lang w:eastAsia="en-GB"/>
              </w:rPr>
            </w:pPr>
          </w:p>
          <w:p w14:paraId="0363FB42"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 xml:space="preserve">3.2      </w:t>
            </w:r>
            <w:bookmarkStart w:id="101" w:name="lgfsapplication"/>
            <w:r w:rsidRPr="00462608">
              <w:rPr>
                <w:rFonts w:ascii="Arial" w:hAnsi="Arial" w:cs="Arial"/>
                <w:b/>
                <w:lang w:eastAsia="en-GB"/>
              </w:rPr>
              <w:t>Application</w:t>
            </w:r>
            <w:bookmarkEnd w:id="101"/>
          </w:p>
          <w:p w14:paraId="2DAAC375"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0B1926FD" w14:textId="77777777" w:rsidR="009C7C2D" w:rsidRPr="003C57C6" w:rsidRDefault="009C7C2D" w:rsidP="006E328E">
            <w:pPr>
              <w:shd w:val="clear" w:color="auto" w:fill="FFFFFF"/>
              <w:spacing w:after="0" w:line="312" w:lineRule="atLeast"/>
              <w:jc w:val="center"/>
              <w:rPr>
                <w:rFonts w:ascii="Arial" w:hAnsi="Arial" w:cs="Arial"/>
                <w:b/>
                <w:lang w:eastAsia="en-GB"/>
              </w:rPr>
            </w:pPr>
          </w:p>
        </w:tc>
      </w:tr>
      <w:tr w:rsidR="009C7C2D" w:rsidRPr="00076498" w14:paraId="5C52AF50" w14:textId="77777777" w:rsidTr="00852AD8">
        <w:tc>
          <w:tcPr>
            <w:tcW w:w="9356" w:type="dxa"/>
            <w:gridSpan w:val="2"/>
            <w:tcBorders>
              <w:right w:val="single" w:sz="4" w:space="0" w:color="A6A6A6"/>
            </w:tcBorders>
          </w:tcPr>
          <w:p w14:paraId="233D33C2" w14:textId="77777777" w:rsidR="009C7C2D" w:rsidRPr="007A2406" w:rsidRDefault="009C7C2D" w:rsidP="005C626D">
            <w:pPr>
              <w:pStyle w:val="ListParagraph"/>
              <w:widowControl w:val="0"/>
              <w:numPr>
                <w:ilvl w:val="0"/>
                <w:numId w:val="56"/>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Paragraph 2, Schedule 2 of the Remuneration Regulations describes the types of cases funded under the LGFS.  It additionally contains the provisions for:</w:t>
            </w:r>
          </w:p>
          <w:p w14:paraId="7DF758A3" w14:textId="77777777" w:rsidR="009C7C2D" w:rsidRPr="007A2406" w:rsidRDefault="009C7C2D">
            <w:pPr>
              <w:pStyle w:val="ListParagraph"/>
              <w:widowControl w:val="0"/>
              <w:autoSpaceDE w:val="0"/>
              <w:autoSpaceDN w:val="0"/>
              <w:adjustRightInd w:val="0"/>
              <w:snapToGrid w:val="0"/>
              <w:spacing w:after="0" w:line="240" w:lineRule="auto"/>
              <w:ind w:left="680"/>
              <w:jc w:val="both"/>
              <w:rPr>
                <w:rFonts w:ascii="Arial" w:hAnsi="Arial" w:cs="Arial"/>
              </w:rPr>
            </w:pPr>
          </w:p>
          <w:p w14:paraId="15106A24" w14:textId="77777777" w:rsidR="009C7C2D" w:rsidRPr="007A2406" w:rsidRDefault="009C7C2D" w:rsidP="005C626D">
            <w:pPr>
              <w:pStyle w:val="ListParagraph"/>
              <w:widowControl w:val="0"/>
              <w:numPr>
                <w:ilvl w:val="0"/>
                <w:numId w:val="144"/>
              </w:numPr>
              <w:autoSpaceDE w:val="0"/>
              <w:autoSpaceDN w:val="0"/>
              <w:adjustRightInd w:val="0"/>
              <w:snapToGrid w:val="0"/>
              <w:spacing w:after="0" w:line="240" w:lineRule="auto"/>
              <w:ind w:left="567" w:firstLine="0"/>
              <w:contextualSpacing w:val="0"/>
              <w:jc w:val="both"/>
              <w:rPr>
                <w:rFonts w:ascii="Arial" w:hAnsi="Arial" w:cs="Arial"/>
              </w:rPr>
            </w:pPr>
            <w:r w:rsidRPr="007A2406">
              <w:rPr>
                <w:rFonts w:ascii="Arial" w:hAnsi="Arial" w:cs="Arial"/>
              </w:rPr>
              <w:t xml:space="preserve">how Newton Hearings are treated within the payment scheme </w:t>
            </w:r>
          </w:p>
          <w:p w14:paraId="31C4A38C" w14:textId="77777777" w:rsidR="009C7C2D" w:rsidRPr="007A2406" w:rsidRDefault="009C7C2D" w:rsidP="005C626D">
            <w:pPr>
              <w:pStyle w:val="ListParagraph"/>
              <w:widowControl w:val="0"/>
              <w:numPr>
                <w:ilvl w:val="0"/>
                <w:numId w:val="144"/>
              </w:numPr>
              <w:autoSpaceDE w:val="0"/>
              <w:autoSpaceDN w:val="0"/>
              <w:adjustRightInd w:val="0"/>
              <w:snapToGrid w:val="0"/>
              <w:spacing w:after="0" w:line="240" w:lineRule="auto"/>
              <w:ind w:left="567" w:firstLine="0"/>
              <w:contextualSpacing w:val="0"/>
              <w:jc w:val="both"/>
              <w:rPr>
                <w:rFonts w:ascii="Arial" w:hAnsi="Arial" w:cs="Arial"/>
              </w:rPr>
            </w:pPr>
            <w:r w:rsidRPr="007A2406">
              <w:rPr>
                <w:rFonts w:ascii="Arial" w:hAnsi="Arial" w:cs="Arial"/>
              </w:rPr>
              <w:t>discontinued proceedings</w:t>
            </w:r>
          </w:p>
          <w:p w14:paraId="5FC2FBBD" w14:textId="7DB34196" w:rsidR="00A27FE7" w:rsidRPr="007A2406" w:rsidRDefault="009C7C2D" w:rsidP="005C626D">
            <w:pPr>
              <w:pStyle w:val="ListParagraph"/>
              <w:widowControl w:val="0"/>
              <w:numPr>
                <w:ilvl w:val="0"/>
                <w:numId w:val="144"/>
              </w:numPr>
              <w:autoSpaceDE w:val="0"/>
              <w:autoSpaceDN w:val="0"/>
              <w:adjustRightInd w:val="0"/>
              <w:snapToGrid w:val="0"/>
              <w:spacing w:after="0" w:line="240" w:lineRule="auto"/>
              <w:ind w:left="567" w:firstLine="0"/>
              <w:contextualSpacing w:val="0"/>
              <w:jc w:val="both"/>
              <w:rPr>
                <w:rFonts w:ascii="Arial" w:hAnsi="Arial" w:cs="Arial"/>
              </w:rPr>
            </w:pPr>
            <w:r w:rsidRPr="007A2406">
              <w:rPr>
                <w:rFonts w:ascii="Arial" w:hAnsi="Arial" w:cs="Arial"/>
              </w:rPr>
              <w:t>non-VHCC cases which exceed the PPE cut-off figure</w:t>
            </w:r>
            <w:ins w:id="102" w:author="Tinker, Rebecca (LAA)" w:date="2018-09-11T14:32:00Z">
              <w:r w:rsidR="00081E84">
                <w:rPr>
                  <w:rFonts w:ascii="Arial" w:hAnsi="Arial" w:cs="Arial"/>
                </w:rPr>
                <w:t xml:space="preserve"> or</w:t>
              </w:r>
            </w:ins>
            <w:del w:id="103" w:author="Tinker, Rebecca (LAA)" w:date="2018-09-11T14:32:00Z">
              <w:r w:rsidR="00A27FE7" w:rsidDel="00081E84">
                <w:rPr>
                  <w:rFonts w:ascii="Arial" w:hAnsi="Arial" w:cs="Arial"/>
                </w:rPr>
                <w:delText xml:space="preserve"> and either</w:delText>
              </w:r>
            </w:del>
            <w:r w:rsidR="00A27FE7">
              <w:rPr>
                <w:rFonts w:ascii="Arial" w:hAnsi="Arial" w:cs="Arial"/>
              </w:rPr>
              <w:t xml:space="preserve"> 10,000 pages</w:t>
            </w:r>
            <w:ins w:id="104" w:author="Tinker, Rebecca (LAA)" w:date="2018-09-11T14:33:00Z">
              <w:r w:rsidR="00081E84">
                <w:rPr>
                  <w:rFonts w:ascii="Arial" w:hAnsi="Arial" w:cs="Arial"/>
                </w:rPr>
                <w:t>.</w:t>
              </w:r>
            </w:ins>
            <w:r w:rsidR="00A27FE7">
              <w:rPr>
                <w:rFonts w:ascii="Arial" w:hAnsi="Arial" w:cs="Arial"/>
              </w:rPr>
              <w:t xml:space="preserve"> </w:t>
            </w:r>
            <w:del w:id="105" w:author="Tinker, Rebecca (LAA)" w:date="2018-09-11T14:32:00Z">
              <w:r w:rsidR="00A27FE7" w:rsidDel="00081E84">
                <w:rPr>
                  <w:rFonts w:ascii="Arial" w:hAnsi="Arial" w:cs="Arial"/>
                </w:rPr>
                <w:delText>(if repr</w:delText>
              </w:r>
              <w:r w:rsidR="0001651B" w:rsidDel="00081E84">
                <w:rPr>
                  <w:rFonts w:ascii="Arial" w:hAnsi="Arial" w:cs="Arial"/>
                </w:rPr>
                <w:delText xml:space="preserve">esentation order is dated </w:delText>
              </w:r>
              <w:r w:rsidR="00905A30" w:rsidDel="00081E84">
                <w:rPr>
                  <w:rFonts w:ascii="Arial" w:hAnsi="Arial" w:cs="Arial"/>
                </w:rPr>
                <w:delText xml:space="preserve">before </w:delText>
              </w:r>
              <w:r w:rsidR="00D23566" w:rsidDel="00081E84">
                <w:rPr>
                  <w:rFonts w:ascii="Arial" w:hAnsi="Arial" w:cs="Arial"/>
                </w:rPr>
                <w:delText xml:space="preserve">1 </w:delText>
              </w:r>
              <w:r w:rsidR="00C81644" w:rsidDel="00081E84">
                <w:rPr>
                  <w:rFonts w:ascii="Arial" w:hAnsi="Arial" w:cs="Arial"/>
                </w:rPr>
                <w:delText>December</w:delText>
              </w:r>
              <w:r w:rsidR="00A27FE7" w:rsidDel="00081E84">
                <w:rPr>
                  <w:rFonts w:ascii="Arial" w:hAnsi="Arial" w:cs="Arial"/>
                </w:rPr>
                <w:delText xml:space="preserve"> 2017) or 6,000 pages (where representation o</w:delText>
              </w:r>
              <w:r w:rsidR="0001651B" w:rsidDel="00081E84">
                <w:rPr>
                  <w:rFonts w:ascii="Arial" w:hAnsi="Arial" w:cs="Arial"/>
                </w:rPr>
                <w:delText xml:space="preserve">rder is dated on or after </w:delText>
              </w:r>
              <w:r w:rsidR="00D23566" w:rsidDel="00081E84">
                <w:rPr>
                  <w:rFonts w:ascii="Arial" w:hAnsi="Arial" w:cs="Arial"/>
                </w:rPr>
                <w:delText xml:space="preserve">1 </w:delText>
              </w:r>
              <w:r w:rsidR="00C81644" w:rsidDel="00081E84">
                <w:rPr>
                  <w:rFonts w:ascii="Arial" w:hAnsi="Arial" w:cs="Arial"/>
                </w:rPr>
                <w:delText>December</w:delText>
              </w:r>
              <w:r w:rsidR="00A27FE7" w:rsidDel="00081E84">
                <w:rPr>
                  <w:rFonts w:ascii="Arial" w:hAnsi="Arial" w:cs="Arial"/>
                </w:rPr>
                <w:delText xml:space="preserve"> 2017)</w:delText>
              </w:r>
              <w:r w:rsidR="00A27FE7" w:rsidRPr="007A2406" w:rsidDel="00081E84">
                <w:rPr>
                  <w:rFonts w:ascii="Arial" w:hAnsi="Arial" w:cs="Arial"/>
                </w:rPr>
                <w:delText>.</w:delText>
              </w:r>
            </w:del>
          </w:p>
          <w:p w14:paraId="7E92C8B4" w14:textId="77777777" w:rsidR="009C7C2D" w:rsidRPr="007A2406" w:rsidRDefault="009C7C2D" w:rsidP="002926EB">
            <w:pPr>
              <w:pStyle w:val="ListParagraph"/>
              <w:widowControl w:val="0"/>
              <w:autoSpaceDE w:val="0"/>
              <w:autoSpaceDN w:val="0"/>
              <w:adjustRightInd w:val="0"/>
              <w:snapToGrid w:val="0"/>
              <w:spacing w:after="0" w:line="240" w:lineRule="auto"/>
              <w:ind w:left="567"/>
              <w:contextualSpacing w:val="0"/>
              <w:jc w:val="both"/>
              <w:rPr>
                <w:rFonts w:ascii="Arial" w:hAnsi="Arial" w:cs="Arial"/>
              </w:rPr>
            </w:pPr>
          </w:p>
        </w:tc>
        <w:tc>
          <w:tcPr>
            <w:tcW w:w="1843" w:type="dxa"/>
            <w:tcBorders>
              <w:left w:val="single" w:sz="4" w:space="0" w:color="A6A6A6"/>
            </w:tcBorders>
          </w:tcPr>
          <w:p w14:paraId="602A92E8"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color w:val="002060"/>
              </w:rPr>
            </w:pPr>
            <w:r w:rsidRPr="003C57C6">
              <w:rPr>
                <w:rFonts w:ascii="Arial" w:hAnsi="Arial" w:cs="Arial"/>
                <w:i/>
                <w:lang w:eastAsia="en-GB"/>
              </w:rPr>
              <w:t>Paragraph 2, Schedule 2</w:t>
            </w:r>
          </w:p>
        </w:tc>
      </w:tr>
      <w:tr w:rsidR="009C7C2D" w:rsidRPr="00076498" w14:paraId="3927AC4D" w14:textId="77777777" w:rsidTr="00852AD8">
        <w:trPr>
          <w:trHeight w:val="80"/>
        </w:trPr>
        <w:tc>
          <w:tcPr>
            <w:tcW w:w="9356" w:type="dxa"/>
            <w:gridSpan w:val="2"/>
            <w:tcBorders>
              <w:right w:val="single" w:sz="4" w:space="0" w:color="A6A6A6"/>
            </w:tcBorders>
          </w:tcPr>
          <w:p w14:paraId="6B1C7284" w14:textId="77777777" w:rsidR="009C7C2D" w:rsidRPr="007A2406" w:rsidRDefault="009C7C2D" w:rsidP="005C626D">
            <w:pPr>
              <w:pStyle w:val="ListParagraph"/>
              <w:widowControl w:val="0"/>
              <w:numPr>
                <w:ilvl w:val="0"/>
                <w:numId w:val="56"/>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 Where a Newton hearing takes place, this is treated as going to Trial and therefore the length </w:t>
            </w:r>
            <w:r w:rsidRPr="007A2406">
              <w:rPr>
                <w:rFonts w:ascii="Arial" w:hAnsi="Arial" w:cs="Arial"/>
              </w:rPr>
              <w:lastRenderedPageBreak/>
              <w:t>of Trial will be the length of the main hearing and Newton Hearing.</w:t>
            </w:r>
          </w:p>
          <w:p w14:paraId="3D6225B8" w14:textId="77777777" w:rsidR="009C7C2D" w:rsidRPr="007A2406" w:rsidRDefault="009C7C2D" w:rsidP="002109BB">
            <w:pPr>
              <w:pStyle w:val="ListParagraph"/>
              <w:widowControl w:val="0"/>
              <w:autoSpaceDE w:val="0"/>
              <w:autoSpaceDN w:val="0"/>
              <w:adjustRightInd w:val="0"/>
              <w:snapToGrid w:val="0"/>
              <w:spacing w:after="0" w:line="240" w:lineRule="auto"/>
              <w:jc w:val="both"/>
              <w:rPr>
                <w:rFonts w:ascii="Arial" w:hAnsi="Arial" w:cs="Arial"/>
              </w:rPr>
            </w:pPr>
          </w:p>
        </w:tc>
        <w:tc>
          <w:tcPr>
            <w:tcW w:w="1843" w:type="dxa"/>
            <w:tcBorders>
              <w:left w:val="single" w:sz="4" w:space="0" w:color="A6A6A6"/>
            </w:tcBorders>
          </w:tcPr>
          <w:p w14:paraId="794DCFBE"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lastRenderedPageBreak/>
              <w:t xml:space="preserve">Paragraph 2(4), </w:t>
            </w:r>
            <w:r w:rsidRPr="003C57C6">
              <w:rPr>
                <w:rFonts w:ascii="Arial" w:hAnsi="Arial" w:cs="Arial"/>
                <w:i/>
                <w:lang w:eastAsia="en-GB"/>
              </w:rPr>
              <w:lastRenderedPageBreak/>
              <w:t>Schedule 2</w:t>
            </w:r>
          </w:p>
        </w:tc>
      </w:tr>
      <w:tr w:rsidR="009C7C2D" w:rsidRPr="00076498" w14:paraId="5CA5B5C7" w14:textId="77777777" w:rsidTr="00852AD8">
        <w:tc>
          <w:tcPr>
            <w:tcW w:w="9356" w:type="dxa"/>
            <w:gridSpan w:val="2"/>
            <w:tcBorders>
              <w:right w:val="single" w:sz="4" w:space="0" w:color="A6A6A6"/>
            </w:tcBorders>
          </w:tcPr>
          <w:p w14:paraId="4209DE9D" w14:textId="4733B6F7" w:rsidR="009C7C2D" w:rsidRPr="007A2406" w:rsidRDefault="009C7C2D" w:rsidP="005C626D">
            <w:pPr>
              <w:pStyle w:val="ListParagraph"/>
              <w:widowControl w:val="0"/>
              <w:numPr>
                <w:ilvl w:val="0"/>
                <w:numId w:val="56"/>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lastRenderedPageBreak/>
              <w:t xml:space="preserve">  Costs Judge decision</w:t>
            </w:r>
            <w:r w:rsidR="002F1831">
              <w:rPr>
                <w:rFonts w:ascii="Arial" w:hAnsi="Arial" w:cs="Arial"/>
              </w:rPr>
              <w:t>,</w:t>
            </w:r>
            <w:r w:rsidRPr="007A2406">
              <w:rPr>
                <w:rFonts w:ascii="Arial" w:hAnsi="Arial" w:cs="Arial"/>
              </w:rPr>
              <w:t xml:space="preserve"> </w:t>
            </w:r>
            <w:r w:rsidRPr="004276F6">
              <w:rPr>
                <w:rFonts w:ascii="Arial" w:hAnsi="Arial" w:cs="Arial"/>
              </w:rPr>
              <w:t xml:space="preserve">R. v.  </w:t>
            </w:r>
            <w:proofErr w:type="spellStart"/>
            <w:r w:rsidRPr="004276F6">
              <w:rPr>
                <w:rFonts w:ascii="Arial" w:hAnsi="Arial" w:cs="Arial"/>
              </w:rPr>
              <w:t>Gemeskel</w:t>
            </w:r>
            <w:proofErr w:type="spellEnd"/>
            <w:r w:rsidRPr="004276F6">
              <w:rPr>
                <w:rFonts w:ascii="Arial" w:hAnsi="Arial" w:cs="Arial"/>
              </w:rPr>
              <w:t xml:space="preserve"> (1998)</w:t>
            </w:r>
            <w:r w:rsidR="002F1831">
              <w:rPr>
                <w:rFonts w:ascii="Arial" w:hAnsi="Arial" w:cs="Arial"/>
              </w:rPr>
              <w:t>,</w:t>
            </w:r>
            <w:r w:rsidRPr="007A2406">
              <w:rPr>
                <w:rFonts w:ascii="Arial" w:hAnsi="Arial" w:cs="Arial"/>
              </w:rPr>
              <w:t xml:space="preserve"> held that whenever a Newton Hearing takes place, the case is treated as a Trial with the hearing that the guilty plea was taken being the main hearing and the Newton Hearing being the second (and subsequent) day(s) of the Trial.</w:t>
            </w:r>
          </w:p>
          <w:p w14:paraId="0FAE024F" w14:textId="77777777" w:rsidR="009C7C2D" w:rsidRPr="007A2406" w:rsidRDefault="009C7C2D" w:rsidP="00462608">
            <w:pPr>
              <w:pStyle w:val="ListParagraph"/>
              <w:widowControl w:val="0"/>
              <w:autoSpaceDE w:val="0"/>
              <w:autoSpaceDN w:val="0"/>
              <w:adjustRightInd w:val="0"/>
              <w:snapToGrid w:val="0"/>
              <w:spacing w:after="0" w:line="240" w:lineRule="auto"/>
              <w:jc w:val="both"/>
              <w:rPr>
                <w:rFonts w:ascii="Arial" w:hAnsi="Arial" w:cs="Arial"/>
              </w:rPr>
            </w:pPr>
          </w:p>
          <w:p w14:paraId="219B38F0" w14:textId="5FEB4F95" w:rsidR="009C7C2D" w:rsidRPr="004276F6" w:rsidRDefault="009C7C2D" w:rsidP="005C626D">
            <w:pPr>
              <w:pStyle w:val="ListParagraph"/>
              <w:widowControl w:val="0"/>
              <w:numPr>
                <w:ilvl w:val="0"/>
                <w:numId w:val="56"/>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  It was held in Costs Judge decision</w:t>
            </w:r>
            <w:ins w:id="106" w:author="Tinker, Rebecca (LAA)" w:date="2017-11-01T14:17:00Z">
              <w:r w:rsidR="00037954">
                <w:rPr>
                  <w:rFonts w:ascii="Arial" w:hAnsi="Arial" w:cs="Arial"/>
                </w:rPr>
                <w:t>,</w:t>
              </w:r>
            </w:ins>
            <w:r w:rsidRPr="007A2406">
              <w:rPr>
                <w:rFonts w:ascii="Arial" w:hAnsi="Arial" w:cs="Arial"/>
              </w:rPr>
              <w:t xml:space="preserve"> </w:t>
            </w:r>
            <w:r w:rsidRPr="004276F6">
              <w:rPr>
                <w:rFonts w:ascii="Arial" w:hAnsi="Arial" w:cs="Arial"/>
              </w:rPr>
              <w:t>R. v. Holden (2010)</w:t>
            </w:r>
            <w:ins w:id="107" w:author="Tinker, Rebecca (LAA)" w:date="2017-11-01T14:17:00Z">
              <w:r w:rsidR="00037954">
                <w:rPr>
                  <w:rFonts w:ascii="Arial" w:hAnsi="Arial" w:cs="Arial"/>
                </w:rPr>
                <w:t>,</w:t>
              </w:r>
            </w:ins>
            <w:r w:rsidRPr="004276F6">
              <w:rPr>
                <w:rFonts w:ascii="Arial" w:hAnsi="Arial" w:cs="Arial"/>
              </w:rPr>
              <w:t xml:space="preserve"> </w:t>
            </w:r>
            <w:r w:rsidRPr="007A2406">
              <w:rPr>
                <w:rFonts w:ascii="Arial" w:hAnsi="Arial" w:cs="Arial"/>
              </w:rPr>
              <w:t>that paragraph 2(4), Schedule 2 of the Criminal Defence Service (Funding) Order 2007 as amended (paragraph 2(4), Schedule 2 of the 2013 Remuneration Regulations) only applies where a Newton Hearing takes place following a case on indictment. Where there is no indictment, and a guilty plea is entered before the case reaches the Crown Court, the paragraph cannot apply and there is no other provision in the schedule that would allow for the payment of a graduated fee. Accordingly</w:t>
            </w:r>
            <w:ins w:id="108" w:author="Tinker, Rebecca (LAA)" w:date="2017-11-01T14:16:00Z">
              <w:r w:rsidR="00037954">
                <w:rPr>
                  <w:rFonts w:ascii="Arial" w:hAnsi="Arial" w:cs="Arial"/>
                </w:rPr>
                <w:t>,</w:t>
              </w:r>
            </w:ins>
            <w:r w:rsidRPr="007A2406">
              <w:rPr>
                <w:rFonts w:ascii="Arial" w:hAnsi="Arial" w:cs="Arial"/>
              </w:rPr>
              <w:t xml:space="preserve"> only a fixed fee (Committal for Sentencing) is payable in such a situation.  </w:t>
            </w:r>
          </w:p>
          <w:p w14:paraId="5AE4176B" w14:textId="77777777" w:rsidR="009C7C2D" w:rsidRPr="007A2406" w:rsidRDefault="009C7C2D" w:rsidP="007D5D94">
            <w:pPr>
              <w:pStyle w:val="ListParagraph"/>
              <w:widowControl w:val="0"/>
              <w:autoSpaceDE w:val="0"/>
              <w:autoSpaceDN w:val="0"/>
              <w:adjustRightInd w:val="0"/>
              <w:snapToGrid w:val="0"/>
              <w:spacing w:after="0" w:line="240" w:lineRule="auto"/>
              <w:ind w:left="680"/>
              <w:jc w:val="both"/>
              <w:rPr>
                <w:rFonts w:ascii="Arial" w:hAnsi="Arial" w:cs="Arial"/>
                <w:b/>
                <w:lang w:eastAsia="en-GB"/>
              </w:rPr>
            </w:pPr>
          </w:p>
        </w:tc>
        <w:tc>
          <w:tcPr>
            <w:tcW w:w="1843" w:type="dxa"/>
            <w:tcBorders>
              <w:left w:val="single" w:sz="4" w:space="0" w:color="A6A6A6"/>
            </w:tcBorders>
          </w:tcPr>
          <w:p w14:paraId="7B63419A"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29D8BA11"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7A66E13C"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57DBAA70"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21267D68" w14:textId="77777777" w:rsidR="009C7C2D" w:rsidRPr="003C57C6" w:rsidRDefault="009C7C2D" w:rsidP="00194D00">
            <w:pPr>
              <w:widowControl w:val="0"/>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 2(4), Schedule 2</w:t>
            </w:r>
          </w:p>
        </w:tc>
      </w:tr>
      <w:tr w:rsidR="009C7C2D" w:rsidRPr="00076498" w14:paraId="074F9C95" w14:textId="77777777" w:rsidTr="00852AD8">
        <w:tc>
          <w:tcPr>
            <w:tcW w:w="9356" w:type="dxa"/>
            <w:gridSpan w:val="2"/>
            <w:tcBorders>
              <w:right w:val="single" w:sz="4" w:space="0" w:color="A6A6A6"/>
            </w:tcBorders>
          </w:tcPr>
          <w:p w14:paraId="5C3B7992" w14:textId="77777777" w:rsidR="009C7C2D" w:rsidRPr="007A2406" w:rsidRDefault="009C7C2D" w:rsidP="005C626D">
            <w:pPr>
              <w:pStyle w:val="ListParagraph"/>
              <w:widowControl w:val="0"/>
              <w:numPr>
                <w:ilvl w:val="0"/>
                <w:numId w:val="56"/>
              </w:numPr>
              <w:autoSpaceDE w:val="0"/>
              <w:autoSpaceDN w:val="0"/>
              <w:adjustRightInd w:val="0"/>
              <w:snapToGrid w:val="0"/>
              <w:spacing w:after="0" w:line="240" w:lineRule="auto"/>
              <w:ind w:left="0" w:firstLine="0"/>
              <w:contextualSpacing w:val="0"/>
              <w:jc w:val="both"/>
              <w:rPr>
                <w:rFonts w:ascii="Arial" w:hAnsi="Arial" w:cs="Arial"/>
                <w:lang w:eastAsia="en-GB"/>
              </w:rPr>
            </w:pPr>
            <w:r w:rsidRPr="007A2406">
              <w:rPr>
                <w:rFonts w:ascii="Arial" w:hAnsi="Arial" w:cs="Arial"/>
                <w:color w:val="000000"/>
              </w:rPr>
              <w:t>A case cannot be treated as a Trial where a Newton Hearing is listed but does not take place.</w:t>
            </w:r>
          </w:p>
          <w:p w14:paraId="70B3AD8D" w14:textId="77777777" w:rsidR="009C7C2D" w:rsidRPr="007A2406" w:rsidRDefault="009C7C2D" w:rsidP="00FC3C87">
            <w:pPr>
              <w:pStyle w:val="ListParagraph"/>
              <w:widowControl w:val="0"/>
              <w:autoSpaceDE w:val="0"/>
              <w:autoSpaceDN w:val="0"/>
              <w:adjustRightInd w:val="0"/>
              <w:snapToGrid w:val="0"/>
              <w:spacing w:after="0" w:line="240" w:lineRule="auto"/>
              <w:jc w:val="both"/>
              <w:rPr>
                <w:rFonts w:ascii="Arial" w:hAnsi="Arial" w:cs="Arial"/>
                <w:lang w:eastAsia="en-GB"/>
              </w:rPr>
            </w:pPr>
          </w:p>
        </w:tc>
        <w:tc>
          <w:tcPr>
            <w:tcW w:w="1843" w:type="dxa"/>
            <w:tcBorders>
              <w:left w:val="single" w:sz="4" w:space="0" w:color="A6A6A6"/>
            </w:tcBorders>
          </w:tcPr>
          <w:p w14:paraId="3816006C"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 2(4), Schedule 2.</w:t>
            </w:r>
          </w:p>
          <w:p w14:paraId="3F1AEF00"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i/>
                <w:lang w:eastAsia="en-GB"/>
              </w:rPr>
            </w:pPr>
          </w:p>
        </w:tc>
      </w:tr>
      <w:tr w:rsidR="009C7C2D" w:rsidRPr="00076498" w14:paraId="36F45C27" w14:textId="77777777" w:rsidTr="00852AD8">
        <w:tc>
          <w:tcPr>
            <w:tcW w:w="9356" w:type="dxa"/>
            <w:gridSpan w:val="2"/>
            <w:tcBorders>
              <w:right w:val="single" w:sz="4" w:space="0" w:color="A6A6A6"/>
            </w:tcBorders>
          </w:tcPr>
          <w:p w14:paraId="1436C1D8" w14:textId="77777777" w:rsidR="009C7C2D" w:rsidRPr="004276F6" w:rsidRDefault="009C7C2D" w:rsidP="005C626D">
            <w:pPr>
              <w:pStyle w:val="ListParagraph"/>
              <w:widowControl w:val="0"/>
              <w:numPr>
                <w:ilvl w:val="0"/>
                <w:numId w:val="56"/>
              </w:numPr>
              <w:autoSpaceDE w:val="0"/>
              <w:autoSpaceDN w:val="0"/>
              <w:adjustRightInd w:val="0"/>
              <w:snapToGrid w:val="0"/>
              <w:spacing w:after="0" w:line="240" w:lineRule="auto"/>
              <w:ind w:left="0" w:firstLine="0"/>
              <w:contextualSpacing w:val="0"/>
              <w:jc w:val="both"/>
              <w:rPr>
                <w:rFonts w:ascii="Arial" w:hAnsi="Arial" w:cs="Arial"/>
                <w:color w:val="000000"/>
              </w:rPr>
            </w:pPr>
            <w:r w:rsidRPr="007A2406">
              <w:rPr>
                <w:rFonts w:ascii="Arial" w:hAnsi="Arial" w:cs="Arial"/>
                <w:color w:val="000000"/>
              </w:rPr>
              <w:t xml:space="preserve"> If the Crown discontinues a case at or before the</w:t>
            </w:r>
            <w:r w:rsidR="008E6098">
              <w:rPr>
                <w:rFonts w:ascii="Arial" w:hAnsi="Arial" w:cs="Arial"/>
                <w:color w:val="000000"/>
              </w:rPr>
              <w:t xml:space="preserve"> first hearing at which a plea is entered –the </w:t>
            </w:r>
            <w:r w:rsidRPr="007A2406">
              <w:rPr>
                <w:rFonts w:ascii="Arial" w:hAnsi="Arial" w:cs="Arial"/>
                <w:color w:val="000000"/>
              </w:rPr>
              <w:t>P</w:t>
            </w:r>
            <w:r w:rsidR="00110FEC">
              <w:rPr>
                <w:rFonts w:ascii="Arial" w:hAnsi="Arial" w:cs="Arial"/>
                <w:color w:val="000000"/>
              </w:rPr>
              <w:t>TPH</w:t>
            </w:r>
            <w:r w:rsidR="008E6098">
              <w:rPr>
                <w:rFonts w:ascii="Arial" w:hAnsi="Arial" w:cs="Arial"/>
                <w:color w:val="000000"/>
              </w:rPr>
              <w:t xml:space="preserve"> (or FCMH)-</w:t>
            </w:r>
            <w:r w:rsidRPr="007A2406">
              <w:rPr>
                <w:rFonts w:ascii="Arial" w:hAnsi="Arial" w:cs="Arial"/>
                <w:color w:val="000000"/>
              </w:rPr>
              <w:t xml:space="preserve"> then the case is treated as a </w:t>
            </w:r>
            <w:r w:rsidR="00110FEC">
              <w:rPr>
                <w:rFonts w:ascii="Arial" w:hAnsi="Arial" w:cs="Arial"/>
                <w:color w:val="000000"/>
              </w:rPr>
              <w:t>G</w:t>
            </w:r>
            <w:r w:rsidRPr="007A2406">
              <w:rPr>
                <w:rFonts w:ascii="Arial" w:hAnsi="Arial" w:cs="Arial"/>
                <w:color w:val="000000"/>
              </w:rPr>
              <w:t xml:space="preserve">uilty </w:t>
            </w:r>
            <w:r w:rsidR="00110FEC">
              <w:rPr>
                <w:rFonts w:ascii="Arial" w:hAnsi="Arial" w:cs="Arial"/>
                <w:color w:val="000000"/>
              </w:rPr>
              <w:t>P</w:t>
            </w:r>
            <w:r w:rsidRPr="007A2406">
              <w:rPr>
                <w:rFonts w:ascii="Arial" w:hAnsi="Arial" w:cs="Arial"/>
                <w:color w:val="000000"/>
              </w:rPr>
              <w:t>lea.  If the case is discontinued before the prosecution papers are served, 50% of the basic fee for a Guilty Plea is payable.</w:t>
            </w:r>
          </w:p>
          <w:p w14:paraId="13B73A69" w14:textId="77777777" w:rsidR="009C7C2D" w:rsidRPr="007A2406" w:rsidRDefault="009C7C2D" w:rsidP="00D5683E">
            <w:pPr>
              <w:pStyle w:val="ListParagraph"/>
              <w:shd w:val="clear" w:color="auto" w:fill="FFFFFF"/>
              <w:spacing w:after="0" w:line="312" w:lineRule="atLeast"/>
              <w:jc w:val="both"/>
              <w:rPr>
                <w:rFonts w:ascii="Arial" w:hAnsi="Arial" w:cs="Arial"/>
                <w:lang w:eastAsia="en-GB"/>
              </w:rPr>
            </w:pPr>
          </w:p>
        </w:tc>
        <w:tc>
          <w:tcPr>
            <w:tcW w:w="1843" w:type="dxa"/>
            <w:tcBorders>
              <w:left w:val="single" w:sz="4" w:space="0" w:color="A6A6A6"/>
            </w:tcBorders>
          </w:tcPr>
          <w:p w14:paraId="774897CC"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Paragraphs 2(5), and 21(2), Schedule 2</w:t>
            </w:r>
          </w:p>
        </w:tc>
      </w:tr>
      <w:tr w:rsidR="009C7C2D" w:rsidRPr="00076498" w14:paraId="4094B5EB" w14:textId="77777777" w:rsidTr="00852AD8">
        <w:tc>
          <w:tcPr>
            <w:tcW w:w="9356" w:type="dxa"/>
            <w:gridSpan w:val="2"/>
            <w:tcBorders>
              <w:right w:val="single" w:sz="4" w:space="0" w:color="A6A6A6"/>
            </w:tcBorders>
          </w:tcPr>
          <w:p w14:paraId="57802580" w14:textId="77777777" w:rsidR="009C7C2D" w:rsidRPr="007A2406" w:rsidRDefault="009C7C2D" w:rsidP="005C626D">
            <w:pPr>
              <w:pStyle w:val="ListParagraph"/>
              <w:widowControl w:val="0"/>
              <w:numPr>
                <w:ilvl w:val="0"/>
                <w:numId w:val="56"/>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The same provisions apply where a retrial is ordered following a Trial that was privately funded.</w:t>
            </w:r>
          </w:p>
          <w:p w14:paraId="6A2B7777" w14:textId="77777777" w:rsidR="009C7C2D" w:rsidRPr="007A2406" w:rsidRDefault="009C7C2D" w:rsidP="00102FE1">
            <w:pPr>
              <w:pStyle w:val="ListParagraph"/>
              <w:widowControl w:val="0"/>
              <w:autoSpaceDE w:val="0"/>
              <w:autoSpaceDN w:val="0"/>
              <w:adjustRightInd w:val="0"/>
              <w:snapToGrid w:val="0"/>
              <w:spacing w:after="0" w:line="240" w:lineRule="auto"/>
              <w:jc w:val="both"/>
              <w:rPr>
                <w:rFonts w:ascii="Arial" w:hAnsi="Arial" w:cs="Arial"/>
              </w:rPr>
            </w:pPr>
          </w:p>
        </w:tc>
        <w:tc>
          <w:tcPr>
            <w:tcW w:w="1843" w:type="dxa"/>
            <w:tcBorders>
              <w:left w:val="single" w:sz="4" w:space="0" w:color="A6A6A6"/>
            </w:tcBorders>
          </w:tcPr>
          <w:p w14:paraId="2092F383" w14:textId="77777777" w:rsidR="009C7C2D" w:rsidRPr="003C57C6" w:rsidRDefault="009C7C2D" w:rsidP="00BC34A9">
            <w:pPr>
              <w:pStyle w:val="ListParagraph"/>
              <w:shd w:val="clear" w:color="auto" w:fill="FFFFFF"/>
              <w:spacing w:after="0" w:line="312" w:lineRule="atLeast"/>
              <w:jc w:val="center"/>
              <w:rPr>
                <w:rFonts w:ascii="Arial" w:hAnsi="Arial" w:cs="Arial"/>
                <w:i/>
                <w:lang w:eastAsia="en-GB"/>
              </w:rPr>
            </w:pPr>
          </w:p>
        </w:tc>
      </w:tr>
      <w:tr w:rsidR="009C7C2D" w:rsidRPr="00B44AB7" w14:paraId="35D4CDE2" w14:textId="77777777" w:rsidTr="00852AD8">
        <w:tc>
          <w:tcPr>
            <w:tcW w:w="9356" w:type="dxa"/>
            <w:gridSpan w:val="2"/>
            <w:tcBorders>
              <w:right w:val="single" w:sz="4" w:space="0" w:color="A6A6A6"/>
            </w:tcBorders>
          </w:tcPr>
          <w:p w14:paraId="2413BD3B" w14:textId="77777777" w:rsidR="009C7C2D" w:rsidRPr="007A2406" w:rsidRDefault="009C7C2D" w:rsidP="005C626D">
            <w:pPr>
              <w:pStyle w:val="ListParagraph"/>
              <w:numPr>
                <w:ilvl w:val="0"/>
                <w:numId w:val="56"/>
              </w:numPr>
              <w:spacing w:after="0" w:line="240" w:lineRule="auto"/>
              <w:ind w:left="0" w:firstLine="0"/>
              <w:contextualSpacing w:val="0"/>
              <w:rPr>
                <w:rFonts w:ascii="Arial" w:hAnsi="Arial" w:cs="Arial"/>
              </w:rPr>
            </w:pPr>
            <w:r w:rsidRPr="007A2406">
              <w:rPr>
                <w:rFonts w:ascii="Arial" w:hAnsi="Arial" w:cs="Arial"/>
                <w:color w:val="000000"/>
              </w:rPr>
              <w:t>Where at a preliminary hearing under Section 51 of the Crime and Disorder Act 1998, the prosecution draws up an indictment and guilty pleas are entered a Guilty Plea graduated fee is to be paid, unless there is a Newton Hearing.</w:t>
            </w:r>
          </w:p>
          <w:p w14:paraId="244F5781" w14:textId="77777777" w:rsidR="009C7C2D" w:rsidRPr="007A2406" w:rsidRDefault="009C7C2D" w:rsidP="00B25F41">
            <w:pPr>
              <w:pStyle w:val="ListParagraph"/>
              <w:spacing w:after="0" w:line="240" w:lineRule="auto"/>
              <w:rPr>
                <w:rFonts w:ascii="Arial" w:hAnsi="Arial" w:cs="Arial"/>
              </w:rPr>
            </w:pPr>
          </w:p>
        </w:tc>
        <w:tc>
          <w:tcPr>
            <w:tcW w:w="1843" w:type="dxa"/>
            <w:tcBorders>
              <w:left w:val="single" w:sz="4" w:space="0" w:color="A6A6A6"/>
            </w:tcBorders>
          </w:tcPr>
          <w:p w14:paraId="12DCA5E4" w14:textId="77777777" w:rsidR="009C7C2D" w:rsidRPr="003C57C6" w:rsidRDefault="009C7C2D" w:rsidP="00BC34A9">
            <w:pPr>
              <w:pStyle w:val="ListParagraph"/>
              <w:shd w:val="clear" w:color="auto" w:fill="FFFFFF"/>
              <w:spacing w:after="0" w:line="312" w:lineRule="atLeast"/>
              <w:jc w:val="center"/>
              <w:rPr>
                <w:rFonts w:ascii="Arial" w:hAnsi="Arial" w:cs="Arial"/>
                <w:i/>
                <w:lang w:eastAsia="en-GB"/>
              </w:rPr>
            </w:pPr>
          </w:p>
        </w:tc>
      </w:tr>
      <w:tr w:rsidR="009C7C2D" w:rsidRPr="00B332BE" w14:paraId="1549F35F" w14:textId="77777777" w:rsidTr="00852AD8">
        <w:tc>
          <w:tcPr>
            <w:tcW w:w="9356" w:type="dxa"/>
            <w:gridSpan w:val="2"/>
            <w:tcBorders>
              <w:right w:val="single" w:sz="4" w:space="0" w:color="A6A6A6"/>
            </w:tcBorders>
          </w:tcPr>
          <w:p w14:paraId="3FEB1777" w14:textId="77777777" w:rsidR="009C7C2D" w:rsidRDefault="009C7C2D" w:rsidP="00DB29D2">
            <w:pPr>
              <w:shd w:val="clear" w:color="auto" w:fill="FFFFFF"/>
              <w:spacing w:after="0" w:line="312" w:lineRule="atLeast"/>
              <w:jc w:val="both"/>
              <w:rPr>
                <w:rStyle w:val="CommentReference"/>
              </w:rPr>
            </w:pPr>
            <w:r>
              <w:rPr>
                <w:rFonts w:ascii="Arial" w:hAnsi="Arial" w:cs="Arial"/>
                <w:b/>
                <w:lang w:eastAsia="en-GB"/>
              </w:rPr>
              <w:t xml:space="preserve">3.3     </w:t>
            </w:r>
            <w:bookmarkStart w:id="109" w:name="lgfsclassofoffence"/>
            <w:r w:rsidRPr="00462608">
              <w:rPr>
                <w:rFonts w:ascii="Arial" w:hAnsi="Arial" w:cs="Arial"/>
                <w:b/>
                <w:lang w:eastAsia="en-GB"/>
              </w:rPr>
              <w:t>Class of Offences</w:t>
            </w:r>
            <w:bookmarkEnd w:id="109"/>
          </w:p>
          <w:p w14:paraId="38F00B32" w14:textId="77777777" w:rsidR="009C7C2D" w:rsidRPr="00462608" w:rsidRDefault="009C7C2D" w:rsidP="00DB29D2">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6BEA4445"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B332BE" w14:paraId="69A7B0BB" w14:textId="77777777" w:rsidTr="00852AD8">
        <w:tc>
          <w:tcPr>
            <w:tcW w:w="9356" w:type="dxa"/>
            <w:gridSpan w:val="2"/>
            <w:tcBorders>
              <w:right w:val="single" w:sz="4" w:space="0" w:color="A6A6A6"/>
            </w:tcBorders>
          </w:tcPr>
          <w:p w14:paraId="510A30FE"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Litigators must only claim one offence class under the LGFS. A full list of offences and their respective offence class can be found in Part 7, Schedule 1 of the Remuneration Regulations. </w:t>
            </w:r>
          </w:p>
          <w:p w14:paraId="0F0663EE"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03346B45"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i/>
                <w:lang w:eastAsia="en-GB"/>
              </w:rPr>
            </w:pPr>
            <w:r w:rsidRPr="003C57C6">
              <w:rPr>
                <w:rFonts w:ascii="Arial" w:hAnsi="Arial" w:cs="Arial"/>
                <w:i/>
                <w:lang w:eastAsia="en-GB"/>
              </w:rPr>
              <w:t>Paragraph 3(a), Schedule 2</w:t>
            </w:r>
          </w:p>
          <w:p w14:paraId="0D03E653" w14:textId="77777777" w:rsidR="009C7C2D" w:rsidRPr="003C57C6" w:rsidRDefault="009C7C2D" w:rsidP="00401B82">
            <w:pPr>
              <w:widowControl w:val="0"/>
              <w:overflowPunct w:val="0"/>
              <w:autoSpaceDE w:val="0"/>
              <w:autoSpaceDN w:val="0"/>
              <w:adjustRightInd w:val="0"/>
              <w:spacing w:after="0" w:line="225" w:lineRule="auto"/>
              <w:rPr>
                <w:rFonts w:ascii="Arial" w:hAnsi="Arial" w:cs="Arial"/>
              </w:rPr>
            </w:pPr>
          </w:p>
        </w:tc>
      </w:tr>
      <w:tr w:rsidR="009C7C2D" w:rsidRPr="00B332BE" w14:paraId="228A3E3A" w14:textId="77777777" w:rsidTr="00852AD8">
        <w:tc>
          <w:tcPr>
            <w:tcW w:w="9356" w:type="dxa"/>
            <w:gridSpan w:val="2"/>
            <w:tcBorders>
              <w:right w:val="single" w:sz="4" w:space="0" w:color="A6A6A6"/>
            </w:tcBorders>
          </w:tcPr>
          <w:p w14:paraId="6133D7B4"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Litigators can claim under the class of any offence with which their client is charged on an indictment. Where a case has more than one count on the indictment in differing classes, then the litigator must select one offence and the fee is based on that offence. </w:t>
            </w:r>
          </w:p>
          <w:p w14:paraId="1CE706E2" w14:textId="77777777" w:rsidR="009C7C2D" w:rsidRPr="007A2406" w:rsidRDefault="009C7C2D" w:rsidP="00462608">
            <w:pPr>
              <w:pStyle w:val="ListParagraph"/>
              <w:widowControl w:val="0"/>
              <w:overflowPunct w:val="0"/>
              <w:autoSpaceDE w:val="0"/>
              <w:autoSpaceDN w:val="0"/>
              <w:adjustRightInd w:val="0"/>
              <w:spacing w:after="0" w:line="229" w:lineRule="auto"/>
              <w:jc w:val="both"/>
              <w:rPr>
                <w:rFonts w:ascii="Arial" w:hAnsi="Arial" w:cs="Arial"/>
              </w:rPr>
            </w:pPr>
          </w:p>
        </w:tc>
        <w:tc>
          <w:tcPr>
            <w:tcW w:w="1843" w:type="dxa"/>
            <w:tcBorders>
              <w:left w:val="single" w:sz="4" w:space="0" w:color="A6A6A6"/>
            </w:tcBorders>
          </w:tcPr>
          <w:p w14:paraId="65FFD48E" w14:textId="77777777" w:rsidR="009C7C2D" w:rsidRPr="003C57C6" w:rsidRDefault="009C7C2D" w:rsidP="009B5958">
            <w:pPr>
              <w:widowControl w:val="0"/>
              <w:overflowPunct w:val="0"/>
              <w:autoSpaceDE w:val="0"/>
              <w:autoSpaceDN w:val="0"/>
              <w:adjustRightInd w:val="0"/>
              <w:spacing w:after="0" w:line="217" w:lineRule="auto"/>
              <w:jc w:val="center"/>
              <w:rPr>
                <w:rFonts w:ascii="Arial" w:hAnsi="Arial" w:cs="Arial"/>
                <w:i/>
              </w:rPr>
            </w:pPr>
            <w:r w:rsidRPr="003C57C6">
              <w:rPr>
                <w:rFonts w:ascii="Arial" w:hAnsi="Arial" w:cs="Arial"/>
                <w:i/>
                <w:lang w:eastAsia="en-GB"/>
              </w:rPr>
              <w:t>Paragraph 24(1), Schedule 2</w:t>
            </w:r>
          </w:p>
        </w:tc>
      </w:tr>
      <w:tr w:rsidR="009C7C2D" w:rsidRPr="00B332BE" w14:paraId="16422ED4" w14:textId="77777777" w:rsidTr="00852AD8">
        <w:tc>
          <w:tcPr>
            <w:tcW w:w="9356" w:type="dxa"/>
            <w:gridSpan w:val="2"/>
            <w:tcBorders>
              <w:right w:val="single" w:sz="4" w:space="0" w:color="A6A6A6"/>
            </w:tcBorders>
          </w:tcPr>
          <w:p w14:paraId="2C820D77"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Costs Judge </w:t>
            </w:r>
            <w:proofErr w:type="gramStart"/>
            <w:r w:rsidRPr="007A2406">
              <w:rPr>
                <w:rFonts w:ascii="Arial" w:hAnsi="Arial" w:cs="Arial"/>
              </w:rPr>
              <w:t>decision</w:t>
            </w:r>
            <w:proofErr w:type="gramEnd"/>
            <w:r w:rsidRPr="007A2406">
              <w:rPr>
                <w:rFonts w:ascii="Arial" w:hAnsi="Arial" w:cs="Arial"/>
              </w:rPr>
              <w:t xml:space="preserve"> </w:t>
            </w:r>
            <w:r w:rsidRPr="004276F6">
              <w:rPr>
                <w:rFonts w:ascii="Arial" w:hAnsi="Arial" w:cs="Arial"/>
              </w:rPr>
              <w:t>R. v. Martini (2011)</w:t>
            </w:r>
            <w:r w:rsidRPr="007A2406">
              <w:rPr>
                <w:rFonts w:ascii="Arial" w:hAnsi="Arial" w:cs="Arial"/>
              </w:rPr>
              <w:t xml:space="preserve"> held that the fee can only be based on an offence with which the defendant represented by the litigator is charged on the indictment. The litigator cannot claim for an offence that only co-defendants are charged with. </w:t>
            </w:r>
          </w:p>
          <w:p w14:paraId="144B5245" w14:textId="77777777" w:rsidR="009C7C2D" w:rsidRPr="007A2406" w:rsidRDefault="009C7C2D" w:rsidP="004276F6">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289FD1D9" w14:textId="77777777" w:rsidR="009C7C2D" w:rsidRPr="003C57C6" w:rsidRDefault="009C7C2D" w:rsidP="001E14D9">
            <w:pPr>
              <w:widowControl w:val="0"/>
              <w:overflowPunct w:val="0"/>
              <w:autoSpaceDE w:val="0"/>
              <w:autoSpaceDN w:val="0"/>
              <w:adjustRightInd w:val="0"/>
              <w:spacing w:after="0" w:line="225" w:lineRule="auto"/>
              <w:jc w:val="right"/>
              <w:rPr>
                <w:rFonts w:ascii="Arial" w:hAnsi="Arial" w:cs="Arial"/>
              </w:rPr>
            </w:pPr>
          </w:p>
        </w:tc>
      </w:tr>
      <w:tr w:rsidR="009C7C2D" w:rsidRPr="00B332BE" w14:paraId="6C82650E" w14:textId="77777777" w:rsidTr="00852AD8">
        <w:tc>
          <w:tcPr>
            <w:tcW w:w="9356" w:type="dxa"/>
            <w:gridSpan w:val="2"/>
            <w:tcBorders>
              <w:right w:val="single" w:sz="4" w:space="0" w:color="A6A6A6"/>
            </w:tcBorders>
          </w:tcPr>
          <w:p w14:paraId="040B28F3"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The LAA will review any piece of evidence that relates to the counts on the indictment to determine the value of the fraud. Litigators can submit indictments, case summaries or witness statements to assist the determining officer with their assessment.</w:t>
            </w:r>
          </w:p>
          <w:p w14:paraId="3B2EB304"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099677E6" w14:textId="77777777" w:rsidR="009C7C2D" w:rsidRPr="003C57C6" w:rsidRDefault="009C7C2D" w:rsidP="001E14D9">
            <w:pPr>
              <w:widowControl w:val="0"/>
              <w:overflowPunct w:val="0"/>
              <w:autoSpaceDE w:val="0"/>
              <w:autoSpaceDN w:val="0"/>
              <w:adjustRightInd w:val="0"/>
              <w:spacing w:after="0" w:line="228" w:lineRule="auto"/>
              <w:jc w:val="right"/>
              <w:rPr>
                <w:rFonts w:ascii="Arial" w:hAnsi="Arial" w:cs="Arial"/>
              </w:rPr>
            </w:pPr>
          </w:p>
        </w:tc>
      </w:tr>
      <w:tr w:rsidR="009C7C2D" w:rsidRPr="00B332BE" w14:paraId="4AF24D53" w14:textId="77777777" w:rsidTr="00852AD8">
        <w:tc>
          <w:tcPr>
            <w:tcW w:w="9356" w:type="dxa"/>
            <w:gridSpan w:val="2"/>
            <w:tcBorders>
              <w:right w:val="single" w:sz="4" w:space="0" w:color="A6A6A6"/>
            </w:tcBorders>
          </w:tcPr>
          <w:p w14:paraId="616BB442"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proofErr w:type="gramStart"/>
            <w:r w:rsidRPr="007A2406">
              <w:rPr>
                <w:rFonts w:ascii="Arial" w:hAnsi="Arial" w:cs="Arial"/>
              </w:rPr>
              <w:t>The majority of</w:t>
            </w:r>
            <w:proofErr w:type="gramEnd"/>
            <w:r w:rsidRPr="007A2406">
              <w:rPr>
                <w:rFonts w:ascii="Arial" w:hAnsi="Arial" w:cs="Arial"/>
              </w:rPr>
              <w:t xml:space="preserve"> commonly prosecuted indictable offences are classified as shown in the Table of Offences in the Remuneration Regulations. Any indictable offence which is not classified is automatically classified as Class H. </w:t>
            </w:r>
          </w:p>
          <w:p w14:paraId="7BEF30A6"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222A46FE" w14:textId="77777777" w:rsidR="009C7C2D" w:rsidRPr="003C57C6" w:rsidRDefault="009C7C2D" w:rsidP="00BC34A9">
            <w:pPr>
              <w:widowControl w:val="0"/>
              <w:overflowPunct w:val="0"/>
              <w:autoSpaceDE w:val="0"/>
              <w:autoSpaceDN w:val="0"/>
              <w:adjustRightInd w:val="0"/>
              <w:spacing w:after="0" w:line="225" w:lineRule="auto"/>
              <w:jc w:val="center"/>
              <w:rPr>
                <w:rFonts w:ascii="Arial" w:hAnsi="Arial" w:cs="Arial"/>
                <w:i/>
              </w:rPr>
            </w:pPr>
            <w:r w:rsidRPr="003C57C6">
              <w:rPr>
                <w:rFonts w:ascii="Arial" w:hAnsi="Arial" w:cs="Arial"/>
                <w:i/>
              </w:rPr>
              <w:t>Paragraph 3(2), Schedule 2</w:t>
            </w:r>
          </w:p>
        </w:tc>
      </w:tr>
      <w:tr w:rsidR="009C7C2D" w:rsidRPr="00B332BE" w14:paraId="3F9D3153" w14:textId="77777777" w:rsidTr="00852AD8">
        <w:tc>
          <w:tcPr>
            <w:tcW w:w="9356" w:type="dxa"/>
            <w:gridSpan w:val="2"/>
            <w:tcBorders>
              <w:right w:val="single" w:sz="4" w:space="0" w:color="A6A6A6"/>
            </w:tcBorders>
          </w:tcPr>
          <w:p w14:paraId="4C8D34D4"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New offences or unusual offences fall under Category H. </w:t>
            </w:r>
          </w:p>
          <w:p w14:paraId="60309463"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42B97EF8" w14:textId="77777777" w:rsidR="009C7C2D" w:rsidRPr="003C57C6" w:rsidRDefault="009C7C2D" w:rsidP="00BC34A9">
            <w:pPr>
              <w:widowControl w:val="0"/>
              <w:overflowPunct w:val="0"/>
              <w:autoSpaceDE w:val="0"/>
              <w:autoSpaceDN w:val="0"/>
              <w:adjustRightInd w:val="0"/>
              <w:spacing w:after="0" w:line="225" w:lineRule="auto"/>
              <w:jc w:val="center"/>
              <w:rPr>
                <w:rFonts w:ascii="Arial" w:hAnsi="Arial" w:cs="Arial"/>
                <w:i/>
              </w:rPr>
            </w:pPr>
            <w:r w:rsidRPr="003C57C6">
              <w:rPr>
                <w:rFonts w:ascii="Arial" w:hAnsi="Arial" w:cs="Arial"/>
                <w:i/>
              </w:rPr>
              <w:t>Paragraph 3(2), Schedule 2</w:t>
            </w:r>
          </w:p>
          <w:p w14:paraId="6148C43D" w14:textId="77777777" w:rsidR="009C7C2D" w:rsidRPr="003C57C6" w:rsidRDefault="009C7C2D" w:rsidP="00BC34A9">
            <w:pPr>
              <w:widowControl w:val="0"/>
              <w:overflowPunct w:val="0"/>
              <w:autoSpaceDE w:val="0"/>
              <w:autoSpaceDN w:val="0"/>
              <w:adjustRightInd w:val="0"/>
              <w:spacing w:after="0" w:line="225" w:lineRule="auto"/>
              <w:jc w:val="center"/>
              <w:rPr>
                <w:rFonts w:ascii="Arial" w:hAnsi="Arial" w:cs="Arial"/>
                <w:i/>
              </w:rPr>
            </w:pPr>
          </w:p>
        </w:tc>
      </w:tr>
      <w:tr w:rsidR="009C7C2D" w:rsidRPr="00B332BE" w14:paraId="4117E899" w14:textId="77777777" w:rsidTr="00852AD8">
        <w:tc>
          <w:tcPr>
            <w:tcW w:w="9356" w:type="dxa"/>
            <w:gridSpan w:val="2"/>
            <w:tcBorders>
              <w:right w:val="single" w:sz="4" w:space="0" w:color="A6A6A6"/>
            </w:tcBorders>
          </w:tcPr>
          <w:p w14:paraId="0C7A1CD7"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Where a litigator in proceedings in the Crown Court is dissatisfied with the classification within Class H of an indictable offence not listed in the Table of Offences, the litigator may apply to the LAA, when lodging the claim for fees, to reclassify the offence. The appropriate officer must either confirm the classification of the offence within Class H or reclassify the offence and must notify the litigator of his/her decision.</w:t>
            </w:r>
          </w:p>
          <w:p w14:paraId="43B115DC" w14:textId="77777777" w:rsidR="009C7C2D" w:rsidRPr="007A2406" w:rsidRDefault="009C7C2D" w:rsidP="004276F6">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7BA063C6"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It was held in Costs Judge decision </w:t>
            </w:r>
            <w:r w:rsidRPr="004276F6">
              <w:rPr>
                <w:rFonts w:ascii="Arial" w:hAnsi="Arial" w:cs="Arial"/>
              </w:rPr>
              <w:t xml:space="preserve">R. v. Parveen Khan (2012) </w:t>
            </w:r>
            <w:r w:rsidRPr="007A2406">
              <w:rPr>
                <w:rFonts w:ascii="Arial" w:hAnsi="Arial" w:cs="Arial"/>
              </w:rPr>
              <w:t xml:space="preserve">where the defence applied for reclassification in order to classify a case as an Offence Class J it would have to be a serious sexual </w:t>
            </w:r>
            <w:proofErr w:type="gramStart"/>
            <w:r w:rsidRPr="007A2406">
              <w:rPr>
                <w:rFonts w:ascii="Arial" w:hAnsi="Arial" w:cs="Arial"/>
              </w:rPr>
              <w:t>offence.(</w:t>
            </w:r>
            <w:proofErr w:type="gramEnd"/>
            <w:r w:rsidRPr="007A2406">
              <w:rPr>
                <w:rFonts w:ascii="Arial" w:hAnsi="Arial" w:cs="Arial"/>
              </w:rPr>
              <w:t>The offence was conspiracy to traffic persons into the UK).</w:t>
            </w:r>
          </w:p>
          <w:p w14:paraId="53208E60" w14:textId="77777777" w:rsidR="009C7C2D" w:rsidRPr="007A2406" w:rsidRDefault="009C7C2D" w:rsidP="00CE74ED">
            <w:pPr>
              <w:pStyle w:val="ListParagraph"/>
              <w:widowControl w:val="0"/>
              <w:overflowPunct w:val="0"/>
              <w:autoSpaceDE w:val="0"/>
              <w:autoSpaceDN w:val="0"/>
              <w:adjustRightInd w:val="0"/>
              <w:spacing w:after="0" w:line="240" w:lineRule="auto"/>
              <w:ind w:left="680"/>
              <w:jc w:val="both"/>
              <w:rPr>
                <w:rFonts w:ascii="Arial" w:hAnsi="Arial" w:cs="Arial"/>
              </w:rPr>
            </w:pPr>
          </w:p>
        </w:tc>
        <w:tc>
          <w:tcPr>
            <w:tcW w:w="1843" w:type="dxa"/>
            <w:tcBorders>
              <w:left w:val="single" w:sz="4" w:space="0" w:color="A6A6A6"/>
            </w:tcBorders>
          </w:tcPr>
          <w:p w14:paraId="2302E500" w14:textId="77777777" w:rsidR="009C7C2D" w:rsidRPr="003C57C6" w:rsidRDefault="009C7C2D" w:rsidP="00BC34A9">
            <w:pPr>
              <w:widowControl w:val="0"/>
              <w:overflowPunct w:val="0"/>
              <w:autoSpaceDE w:val="0"/>
              <w:autoSpaceDN w:val="0"/>
              <w:adjustRightInd w:val="0"/>
              <w:spacing w:after="0" w:line="225" w:lineRule="auto"/>
              <w:jc w:val="center"/>
              <w:rPr>
                <w:rFonts w:ascii="Arial" w:hAnsi="Arial" w:cs="Arial"/>
                <w:i/>
              </w:rPr>
            </w:pPr>
            <w:r w:rsidRPr="003C57C6">
              <w:rPr>
                <w:rFonts w:ascii="Arial" w:hAnsi="Arial" w:cs="Arial"/>
                <w:i/>
              </w:rPr>
              <w:lastRenderedPageBreak/>
              <w:t>Paragraph 3(a) and (b)), Schedule 2</w:t>
            </w:r>
          </w:p>
        </w:tc>
      </w:tr>
      <w:tr w:rsidR="009C7C2D" w:rsidRPr="00B332BE" w14:paraId="3168428B" w14:textId="77777777" w:rsidTr="00852AD8">
        <w:tc>
          <w:tcPr>
            <w:tcW w:w="9356" w:type="dxa"/>
            <w:gridSpan w:val="2"/>
            <w:tcBorders>
              <w:right w:val="single" w:sz="4" w:space="0" w:color="A6A6A6"/>
            </w:tcBorders>
          </w:tcPr>
          <w:p w14:paraId="4D4306E1" w14:textId="77777777" w:rsidR="009C7C2D" w:rsidRPr="007A2406" w:rsidRDefault="009C7C2D" w:rsidP="005C626D">
            <w:pPr>
              <w:pStyle w:val="ListParagraph"/>
              <w:widowControl w:val="0"/>
              <w:numPr>
                <w:ilvl w:val="0"/>
                <w:numId w:val="8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Conspiracy to commit an indictable offence, contrary to section 1 of the Criminal Law Act, falls within the same class as the substantive offence. For example, Conspiracy to commit arson would be treated as arson.</w:t>
            </w:r>
          </w:p>
          <w:p w14:paraId="1F6BC2A7" w14:textId="77777777" w:rsidR="009C7C2D" w:rsidRPr="007A2406" w:rsidRDefault="009C7C2D" w:rsidP="00A93866">
            <w:pPr>
              <w:pStyle w:val="ListParagraph"/>
              <w:widowControl w:val="0"/>
              <w:overflowPunct w:val="0"/>
              <w:autoSpaceDE w:val="0"/>
              <w:autoSpaceDN w:val="0"/>
              <w:adjustRightInd w:val="0"/>
              <w:spacing w:after="0" w:line="225" w:lineRule="auto"/>
              <w:ind w:left="680"/>
              <w:jc w:val="both"/>
              <w:rPr>
                <w:rFonts w:ascii="Arial" w:hAnsi="Arial" w:cs="Arial"/>
              </w:rPr>
            </w:pPr>
          </w:p>
          <w:p w14:paraId="04173D24" w14:textId="77777777" w:rsidR="009C7C2D" w:rsidRDefault="009C7C2D" w:rsidP="005C626D">
            <w:pPr>
              <w:pStyle w:val="ListParagraph"/>
              <w:widowControl w:val="0"/>
              <w:numPr>
                <w:ilvl w:val="0"/>
                <w:numId w:val="72"/>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Where the defendant is charged with attempting to cause/inflict </w:t>
            </w:r>
            <w:proofErr w:type="spellStart"/>
            <w:r w:rsidRPr="007A2406">
              <w:rPr>
                <w:rFonts w:ascii="Arial" w:hAnsi="Arial" w:cs="Arial"/>
              </w:rPr>
              <w:t>grevious</w:t>
            </w:r>
            <w:proofErr w:type="spellEnd"/>
            <w:r w:rsidRPr="007A2406">
              <w:rPr>
                <w:rFonts w:ascii="Arial" w:hAnsi="Arial" w:cs="Arial"/>
              </w:rPr>
              <w:t xml:space="preserve"> bodily harm and the Litigator/Advocate should make a claim under offence Class B. Refer to the Costs Judge decision in the case of </w:t>
            </w:r>
            <w:r w:rsidRPr="007A2406">
              <w:rPr>
                <w:rFonts w:ascii="Arial" w:hAnsi="Arial" w:cs="Arial"/>
                <w:b/>
              </w:rPr>
              <w:t>R. v. Davis (2012)</w:t>
            </w:r>
            <w:r w:rsidRPr="007A2406">
              <w:rPr>
                <w:rFonts w:ascii="Arial" w:hAnsi="Arial" w:cs="Arial"/>
              </w:rPr>
              <w:t xml:space="preserve"> which held that the substantive Class B offence is causing/inflicting </w:t>
            </w:r>
            <w:r w:rsidR="0061577F" w:rsidRPr="007A2406">
              <w:rPr>
                <w:rFonts w:ascii="Arial" w:hAnsi="Arial" w:cs="Arial"/>
              </w:rPr>
              <w:t>grievous</w:t>
            </w:r>
            <w:r w:rsidRPr="007A2406">
              <w:rPr>
                <w:rFonts w:ascii="Arial" w:hAnsi="Arial" w:cs="Arial"/>
              </w:rPr>
              <w:t xml:space="preserve"> bodily harm with intent.  The Costs Judge ruled that if you attempt something you must intend the consequences of your actions.</w:t>
            </w:r>
          </w:p>
          <w:p w14:paraId="0A913199" w14:textId="77777777" w:rsidR="009C7C2D" w:rsidRDefault="009C7C2D" w:rsidP="00330908">
            <w:pPr>
              <w:widowControl w:val="0"/>
              <w:autoSpaceDE w:val="0"/>
              <w:autoSpaceDN w:val="0"/>
              <w:adjustRightInd w:val="0"/>
              <w:snapToGrid w:val="0"/>
              <w:spacing w:after="0" w:line="240" w:lineRule="auto"/>
              <w:jc w:val="both"/>
              <w:rPr>
                <w:rFonts w:ascii="Arial" w:hAnsi="Arial" w:cs="Arial"/>
              </w:rPr>
            </w:pPr>
          </w:p>
          <w:p w14:paraId="7F2871CD" w14:textId="77777777" w:rsidR="009C7C2D" w:rsidRPr="002A7E54" w:rsidRDefault="009C7C2D" w:rsidP="00CB3180">
            <w:pPr>
              <w:widowControl w:val="0"/>
              <w:autoSpaceDE w:val="0"/>
              <w:autoSpaceDN w:val="0"/>
              <w:adjustRightInd w:val="0"/>
              <w:snapToGrid w:val="0"/>
              <w:spacing w:after="0" w:line="240" w:lineRule="auto"/>
              <w:jc w:val="both"/>
              <w:rPr>
                <w:rFonts w:ascii="Arial" w:hAnsi="Arial" w:cs="Arial"/>
                <w:b/>
              </w:rPr>
            </w:pPr>
            <w:r w:rsidRPr="002A7E54">
              <w:rPr>
                <w:rFonts w:ascii="Arial" w:hAnsi="Arial" w:cs="Arial"/>
                <w:b/>
              </w:rPr>
              <w:t>Armed Robbery</w:t>
            </w:r>
          </w:p>
          <w:p w14:paraId="4DA2C0A7" w14:textId="77777777" w:rsidR="009C7C2D" w:rsidRPr="004276F6" w:rsidRDefault="002A7E54" w:rsidP="00330908">
            <w:pPr>
              <w:pStyle w:val="ListParagraph"/>
              <w:spacing w:after="0" w:line="240" w:lineRule="auto"/>
              <w:ind w:left="0"/>
              <w:contextualSpacing w:val="0"/>
              <w:jc w:val="both"/>
              <w:rPr>
                <w:rFonts w:ascii="Arial" w:hAnsi="Arial" w:cs="Arial"/>
              </w:rPr>
            </w:pPr>
            <w:r>
              <w:rPr>
                <w:rFonts w:ascii="Arial" w:hAnsi="Arial" w:cs="Arial"/>
              </w:rPr>
              <w:t xml:space="preserve">11. </w:t>
            </w:r>
            <w:r w:rsidR="009C7C2D">
              <w:rPr>
                <w:rFonts w:ascii="Arial" w:hAnsi="Arial" w:cs="Arial"/>
              </w:rPr>
              <w:t>Refer to page 23 for guidance on cases classed as Armed Robbery.</w:t>
            </w:r>
          </w:p>
          <w:p w14:paraId="77C5B82E"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7737C407" w14:textId="77777777" w:rsidR="009C7C2D" w:rsidRPr="003C57C6" w:rsidRDefault="009C7C2D" w:rsidP="00BC34A9">
            <w:pPr>
              <w:widowControl w:val="0"/>
              <w:overflowPunct w:val="0"/>
              <w:autoSpaceDE w:val="0"/>
              <w:autoSpaceDN w:val="0"/>
              <w:adjustRightInd w:val="0"/>
              <w:spacing w:after="0" w:line="225" w:lineRule="auto"/>
              <w:jc w:val="center"/>
              <w:rPr>
                <w:rFonts w:ascii="Arial" w:hAnsi="Arial" w:cs="Arial"/>
                <w:i/>
              </w:rPr>
            </w:pPr>
            <w:r w:rsidRPr="003C57C6">
              <w:rPr>
                <w:rFonts w:ascii="Arial" w:hAnsi="Arial" w:cs="Arial"/>
                <w:i/>
              </w:rPr>
              <w:t>Paragraph 3(b), Schedule 2</w:t>
            </w:r>
          </w:p>
        </w:tc>
      </w:tr>
      <w:tr w:rsidR="009C7C2D" w:rsidRPr="002A7E54" w14:paraId="6A3E84C3" w14:textId="77777777" w:rsidTr="00852AD8">
        <w:tc>
          <w:tcPr>
            <w:tcW w:w="9356" w:type="dxa"/>
            <w:gridSpan w:val="2"/>
            <w:tcBorders>
              <w:right w:val="single" w:sz="4" w:space="0" w:color="A6A6A6"/>
            </w:tcBorders>
          </w:tcPr>
          <w:p w14:paraId="07CDAE09" w14:textId="77777777" w:rsidR="009C7C2D" w:rsidRPr="007A2406" w:rsidRDefault="009C7C2D" w:rsidP="005C626D">
            <w:pPr>
              <w:pStyle w:val="ListParagraph"/>
              <w:widowControl w:val="0"/>
              <w:numPr>
                <w:ilvl w:val="0"/>
                <w:numId w:val="156"/>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While the statutory provision of Burglary (Section 9(1) of the Theft Act 1968) is not included in the Table of Offences, the statutory provision of the sentence for Burglary is included. Therefore, Burglary falls under Class E.</w:t>
            </w:r>
          </w:p>
          <w:p w14:paraId="789A3315" w14:textId="77777777" w:rsidR="009C7C2D" w:rsidRPr="007A2406" w:rsidRDefault="009C7C2D" w:rsidP="002A7E54">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4EA6A616" w14:textId="77777777" w:rsidR="009C7C2D" w:rsidRPr="002A7E54" w:rsidRDefault="009C7C2D" w:rsidP="002A7E54">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r>
      <w:tr w:rsidR="009C7C2D" w:rsidRPr="002A7E54" w14:paraId="350C93DB" w14:textId="77777777" w:rsidTr="00852AD8">
        <w:tc>
          <w:tcPr>
            <w:tcW w:w="9356" w:type="dxa"/>
            <w:gridSpan w:val="2"/>
            <w:tcBorders>
              <w:right w:val="single" w:sz="4" w:space="0" w:color="A6A6A6"/>
            </w:tcBorders>
          </w:tcPr>
          <w:p w14:paraId="7B7826D2" w14:textId="77777777" w:rsidR="009C7C2D" w:rsidRPr="007A2406" w:rsidRDefault="009C7C2D" w:rsidP="005C626D">
            <w:pPr>
              <w:pStyle w:val="ListParagraph"/>
              <w:widowControl w:val="0"/>
              <w:numPr>
                <w:ilvl w:val="0"/>
                <w:numId w:val="157"/>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When claiming that an offence falls within Class K, it is for the litigator to provide evidence to support any valuation over £100,000 that takes an offence into the higher class if the value is not specified on the indictment. </w:t>
            </w:r>
          </w:p>
          <w:p w14:paraId="4B763B67" w14:textId="77777777" w:rsidR="009C7C2D" w:rsidRPr="007A2406" w:rsidRDefault="009C7C2D" w:rsidP="00CB3180">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11D1B4AA" w14:textId="77777777" w:rsidR="009C7C2D" w:rsidRPr="00CB3180" w:rsidRDefault="009C7C2D" w:rsidP="00CB3180">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r w:rsidRPr="00CB3180">
              <w:rPr>
                <w:rFonts w:ascii="Arial" w:hAnsi="Arial" w:cs="Arial"/>
              </w:rPr>
              <w:t>Paragraph 3(c), Schedule 2</w:t>
            </w:r>
          </w:p>
        </w:tc>
      </w:tr>
      <w:tr w:rsidR="009C7C2D" w:rsidRPr="00B332BE" w14:paraId="4B837699" w14:textId="77777777" w:rsidTr="00852AD8">
        <w:tc>
          <w:tcPr>
            <w:tcW w:w="9356" w:type="dxa"/>
            <w:gridSpan w:val="2"/>
            <w:tcBorders>
              <w:right w:val="single" w:sz="4" w:space="0" w:color="A6A6A6"/>
            </w:tcBorders>
          </w:tcPr>
          <w:p w14:paraId="3E9117F1" w14:textId="77777777" w:rsidR="009C7C2D" w:rsidRPr="007A2406" w:rsidRDefault="009C7C2D" w:rsidP="005C626D">
            <w:pPr>
              <w:pStyle w:val="ListParagraph"/>
              <w:widowControl w:val="0"/>
              <w:numPr>
                <w:ilvl w:val="0"/>
                <w:numId w:val="157"/>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Where two or more counts relate to the same property, then the value of the property should only be counted once. </w:t>
            </w:r>
          </w:p>
          <w:p w14:paraId="5F505B28" w14:textId="77777777" w:rsidR="009C7C2D" w:rsidRPr="007A2406" w:rsidRDefault="009C7C2D" w:rsidP="004276F6">
            <w:pPr>
              <w:pStyle w:val="ListParagraph"/>
              <w:widowControl w:val="0"/>
              <w:overflowPunct w:val="0"/>
              <w:autoSpaceDE w:val="0"/>
              <w:autoSpaceDN w:val="0"/>
              <w:adjustRightInd w:val="0"/>
              <w:spacing w:after="0" w:line="217" w:lineRule="auto"/>
              <w:ind w:left="0"/>
              <w:jc w:val="both"/>
              <w:rPr>
                <w:rFonts w:ascii="Arial" w:hAnsi="Arial" w:cs="Arial"/>
              </w:rPr>
            </w:pPr>
          </w:p>
        </w:tc>
        <w:tc>
          <w:tcPr>
            <w:tcW w:w="1843" w:type="dxa"/>
            <w:tcBorders>
              <w:left w:val="single" w:sz="4" w:space="0" w:color="A6A6A6"/>
            </w:tcBorders>
          </w:tcPr>
          <w:p w14:paraId="28C5E8DF"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3(d), Schedule 2</w:t>
            </w:r>
          </w:p>
        </w:tc>
      </w:tr>
      <w:tr w:rsidR="009C7C2D" w:rsidRPr="00B332BE" w14:paraId="7C0C2614" w14:textId="77777777" w:rsidTr="00852AD8">
        <w:tc>
          <w:tcPr>
            <w:tcW w:w="9356" w:type="dxa"/>
            <w:gridSpan w:val="2"/>
            <w:tcBorders>
              <w:right w:val="single" w:sz="4" w:space="0" w:color="A6A6A6"/>
            </w:tcBorders>
          </w:tcPr>
          <w:p w14:paraId="0D699F48" w14:textId="77777777" w:rsidR="009C7C2D" w:rsidRPr="007A2406" w:rsidRDefault="009C7C2D" w:rsidP="005C626D">
            <w:pPr>
              <w:pStyle w:val="ListParagraph"/>
              <w:widowControl w:val="0"/>
              <w:numPr>
                <w:ilvl w:val="0"/>
                <w:numId w:val="157"/>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A charge of Burglary falls within class E, notwithstanding the fact that an allegation of inflicting </w:t>
            </w:r>
            <w:r w:rsidR="0061577F" w:rsidRPr="007A2406">
              <w:rPr>
                <w:rFonts w:ascii="Arial" w:hAnsi="Arial" w:cs="Arial"/>
              </w:rPr>
              <w:t>grievous</w:t>
            </w:r>
            <w:r w:rsidRPr="007A2406">
              <w:rPr>
                <w:rFonts w:ascii="Arial" w:hAnsi="Arial" w:cs="Arial"/>
              </w:rPr>
              <w:t xml:space="preserve"> bodily harm may have been made.  In Costs Judge </w:t>
            </w:r>
            <w:proofErr w:type="gramStart"/>
            <w:r w:rsidRPr="007A2406">
              <w:rPr>
                <w:rFonts w:ascii="Arial" w:hAnsi="Arial" w:cs="Arial"/>
              </w:rPr>
              <w:t>decision</w:t>
            </w:r>
            <w:proofErr w:type="gramEnd"/>
            <w:r w:rsidRPr="007A2406">
              <w:rPr>
                <w:rFonts w:ascii="Arial" w:hAnsi="Arial" w:cs="Arial"/>
              </w:rPr>
              <w:t xml:space="preserve"> </w:t>
            </w:r>
            <w:r w:rsidRPr="004276F6">
              <w:rPr>
                <w:rFonts w:ascii="Arial" w:hAnsi="Arial" w:cs="Arial"/>
              </w:rPr>
              <w:t>R. v. Crabb</w:t>
            </w:r>
            <w:r w:rsidRPr="007A2406">
              <w:rPr>
                <w:rFonts w:ascii="Arial" w:hAnsi="Arial" w:cs="Arial"/>
              </w:rPr>
              <w:t xml:space="preserve"> </w:t>
            </w:r>
            <w:r w:rsidRPr="004276F6">
              <w:rPr>
                <w:rFonts w:ascii="Arial" w:hAnsi="Arial" w:cs="Arial"/>
              </w:rPr>
              <w:t xml:space="preserve">(2010) </w:t>
            </w:r>
            <w:r w:rsidRPr="007A2406">
              <w:rPr>
                <w:rFonts w:ascii="Arial" w:hAnsi="Arial" w:cs="Arial"/>
              </w:rPr>
              <w:t>it was held that if the indictment states that the offence is burglary, and not aggravated burglary, then the fee payable falls under offence Class E, and not Class B.</w:t>
            </w:r>
          </w:p>
          <w:p w14:paraId="28103C83" w14:textId="77777777" w:rsidR="009C7C2D" w:rsidRPr="007A2406" w:rsidRDefault="009C7C2D" w:rsidP="004276F6">
            <w:pPr>
              <w:pStyle w:val="ListParagraph"/>
              <w:widowControl w:val="0"/>
              <w:overflowPunct w:val="0"/>
              <w:autoSpaceDE w:val="0"/>
              <w:autoSpaceDN w:val="0"/>
              <w:adjustRightInd w:val="0"/>
              <w:spacing w:after="0" w:line="217" w:lineRule="auto"/>
              <w:ind w:left="0"/>
              <w:jc w:val="both"/>
              <w:rPr>
                <w:rFonts w:ascii="Arial" w:hAnsi="Arial" w:cs="Arial"/>
              </w:rPr>
            </w:pPr>
          </w:p>
        </w:tc>
        <w:tc>
          <w:tcPr>
            <w:tcW w:w="1843" w:type="dxa"/>
            <w:tcBorders>
              <w:left w:val="single" w:sz="4" w:space="0" w:color="A6A6A6"/>
            </w:tcBorders>
          </w:tcPr>
          <w:p w14:paraId="11EE3FA4"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rPr>
            </w:pPr>
          </w:p>
        </w:tc>
      </w:tr>
      <w:tr w:rsidR="009C7C2D" w:rsidRPr="00B332BE" w14:paraId="72EAF954" w14:textId="77777777" w:rsidTr="00852AD8">
        <w:tc>
          <w:tcPr>
            <w:tcW w:w="9356" w:type="dxa"/>
            <w:gridSpan w:val="2"/>
            <w:tcBorders>
              <w:right w:val="single" w:sz="4" w:space="0" w:color="A6A6A6"/>
            </w:tcBorders>
          </w:tcPr>
          <w:p w14:paraId="791DD39C" w14:textId="77777777" w:rsidR="009C7C2D" w:rsidRPr="007A2406" w:rsidRDefault="009C7C2D" w:rsidP="005C626D">
            <w:pPr>
              <w:pStyle w:val="ListParagraph"/>
              <w:widowControl w:val="0"/>
              <w:numPr>
                <w:ilvl w:val="0"/>
                <w:numId w:val="157"/>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There are some offences where the offence class might change because of an additional factor such as where a restriction order is made, under s41 of the Mental Health Act 1983. Refer to paragraph 3(g), Schedule 2, of the Remuneration Regulations.</w:t>
            </w:r>
          </w:p>
          <w:p w14:paraId="084BFBBD" w14:textId="77777777" w:rsidR="00700F80" w:rsidRPr="007A2406" w:rsidRDefault="00700F80" w:rsidP="004276F6">
            <w:pPr>
              <w:pStyle w:val="ListParagraph"/>
              <w:widowControl w:val="0"/>
              <w:overflowPunct w:val="0"/>
              <w:autoSpaceDE w:val="0"/>
              <w:autoSpaceDN w:val="0"/>
              <w:adjustRightInd w:val="0"/>
              <w:spacing w:after="0" w:line="231" w:lineRule="auto"/>
              <w:ind w:left="0"/>
              <w:jc w:val="both"/>
              <w:rPr>
                <w:rFonts w:ascii="Arial" w:hAnsi="Arial" w:cs="Arial"/>
              </w:rPr>
            </w:pPr>
          </w:p>
        </w:tc>
        <w:tc>
          <w:tcPr>
            <w:tcW w:w="1843" w:type="dxa"/>
            <w:tcBorders>
              <w:left w:val="single" w:sz="4" w:space="0" w:color="A6A6A6"/>
            </w:tcBorders>
          </w:tcPr>
          <w:p w14:paraId="66054312" w14:textId="77777777" w:rsidR="009C7C2D" w:rsidRPr="003C57C6" w:rsidRDefault="009C7C2D" w:rsidP="00BC34A9">
            <w:pPr>
              <w:widowControl w:val="0"/>
              <w:tabs>
                <w:tab w:val="num" w:pos="607"/>
              </w:tabs>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3(g), Schedule 2</w:t>
            </w:r>
          </w:p>
        </w:tc>
      </w:tr>
      <w:tr w:rsidR="009C7C2D" w:rsidRPr="00B332BE" w14:paraId="2C90E0E6" w14:textId="77777777" w:rsidTr="00852AD8">
        <w:tc>
          <w:tcPr>
            <w:tcW w:w="9356" w:type="dxa"/>
            <w:gridSpan w:val="2"/>
            <w:tcBorders>
              <w:right w:val="single" w:sz="4" w:space="0" w:color="A6A6A6"/>
            </w:tcBorders>
          </w:tcPr>
          <w:p w14:paraId="3B6C0C05" w14:textId="77777777" w:rsidR="009C7C2D" w:rsidRDefault="009C7C2D" w:rsidP="00462608">
            <w:pPr>
              <w:shd w:val="clear" w:color="auto" w:fill="FFFFFF"/>
              <w:spacing w:after="0" w:line="312" w:lineRule="atLeast"/>
              <w:jc w:val="both"/>
              <w:rPr>
                <w:rFonts w:ascii="Arial" w:hAnsi="Arial" w:cs="Arial"/>
                <w:b/>
                <w:lang w:eastAsia="en-GB"/>
              </w:rPr>
            </w:pPr>
            <w:r w:rsidRPr="00462608">
              <w:rPr>
                <w:rFonts w:ascii="Arial" w:hAnsi="Arial" w:cs="Arial"/>
                <w:b/>
                <w:lang w:eastAsia="en-GB"/>
              </w:rPr>
              <w:t>Part 2 – Graduated Fees for Guilty Pleas, Cracked Trials, and Trials</w:t>
            </w:r>
          </w:p>
          <w:p w14:paraId="3B15E313" w14:textId="77777777" w:rsidR="00F11902" w:rsidRPr="00462608" w:rsidRDefault="00F11902"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51B51FC6" w14:textId="77777777" w:rsidR="009C7C2D" w:rsidRPr="003C57C6" w:rsidRDefault="009C7C2D" w:rsidP="006E328E">
            <w:pPr>
              <w:shd w:val="clear" w:color="auto" w:fill="FFFFFF"/>
              <w:spacing w:after="0" w:line="312" w:lineRule="atLeast"/>
              <w:jc w:val="center"/>
              <w:rPr>
                <w:rFonts w:ascii="Arial" w:hAnsi="Arial" w:cs="Arial"/>
                <w:b/>
                <w:lang w:eastAsia="en-GB"/>
              </w:rPr>
            </w:pPr>
          </w:p>
        </w:tc>
      </w:tr>
      <w:tr w:rsidR="009C7C2D" w:rsidRPr="00B332BE" w14:paraId="3B3C9F84" w14:textId="77777777" w:rsidTr="00852AD8">
        <w:tc>
          <w:tcPr>
            <w:tcW w:w="9356" w:type="dxa"/>
            <w:gridSpan w:val="2"/>
            <w:tcBorders>
              <w:right w:val="single" w:sz="4" w:space="0" w:color="A6A6A6"/>
            </w:tcBorders>
          </w:tcPr>
          <w:p w14:paraId="4D109598"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 xml:space="preserve">3.4  </w:t>
            </w:r>
            <w:bookmarkStart w:id="110" w:name="lgfsscope"/>
            <w:r>
              <w:rPr>
                <w:rFonts w:ascii="Arial" w:hAnsi="Arial" w:cs="Arial"/>
                <w:b/>
                <w:lang w:eastAsia="en-GB"/>
              </w:rPr>
              <w:t>Scope</w:t>
            </w:r>
            <w:bookmarkEnd w:id="110"/>
            <w:proofErr w:type="gramEnd"/>
          </w:p>
          <w:p w14:paraId="1047D159" w14:textId="77777777" w:rsidR="009C7C2D" w:rsidRDefault="009C7C2D" w:rsidP="00462608">
            <w:pPr>
              <w:shd w:val="clear" w:color="auto" w:fill="FFFFFF"/>
              <w:spacing w:after="0" w:line="312" w:lineRule="atLeast"/>
              <w:jc w:val="both"/>
              <w:rPr>
                <w:rFonts w:ascii="Arial" w:hAnsi="Arial" w:cs="Arial"/>
                <w:b/>
                <w:lang w:eastAsia="en-GB"/>
              </w:rPr>
            </w:pPr>
          </w:p>
          <w:p w14:paraId="2E36F0BD" w14:textId="77777777" w:rsidR="009C7C2D" w:rsidRPr="00BD6339" w:rsidRDefault="000158AE" w:rsidP="005C626D">
            <w:pPr>
              <w:pStyle w:val="ListParagraph"/>
              <w:widowControl w:val="0"/>
              <w:numPr>
                <w:ilvl w:val="0"/>
                <w:numId w:val="68"/>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1. </w:t>
            </w:r>
            <w:r w:rsidR="009C7C2D" w:rsidRPr="00BD6339">
              <w:rPr>
                <w:rFonts w:ascii="Arial" w:hAnsi="Arial" w:cs="Arial"/>
              </w:rPr>
              <w:t>The fees under this section do not apply to either way cases elected for a Crown Court hearing.  Part 3 applies to such cases.</w:t>
            </w:r>
          </w:p>
          <w:p w14:paraId="0CBE5F5A" w14:textId="77777777" w:rsidR="009C7C2D" w:rsidRPr="007A2406" w:rsidRDefault="009C7C2D" w:rsidP="00211585">
            <w:pPr>
              <w:widowControl w:val="0"/>
              <w:overflowPunct w:val="0"/>
              <w:autoSpaceDE w:val="0"/>
              <w:autoSpaceDN w:val="0"/>
              <w:adjustRightInd w:val="0"/>
              <w:spacing w:after="0" w:line="231" w:lineRule="auto"/>
              <w:jc w:val="both"/>
              <w:rPr>
                <w:rFonts w:ascii="Arial" w:hAnsi="Arial" w:cs="Arial"/>
              </w:rPr>
            </w:pPr>
          </w:p>
          <w:p w14:paraId="7E5CA741" w14:textId="77777777" w:rsidR="009C7C2D" w:rsidRPr="007A2406" w:rsidRDefault="009C7C2D" w:rsidP="005C626D">
            <w:pPr>
              <w:pStyle w:val="ListParagraph"/>
              <w:widowControl w:val="0"/>
              <w:numPr>
                <w:ilvl w:val="0"/>
                <w:numId w:val="6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It is important to note the aspects of litigation included within the graduated fee.  The LGFS was modelled on historical case data and most aspects of litigation for the case are included in the final graduated fee, and therefore do not attract separate remuneration.  The main areas of litigation included in the graduated fee are:</w:t>
            </w:r>
          </w:p>
          <w:p w14:paraId="43896538" w14:textId="77777777" w:rsidR="009C7C2D" w:rsidRPr="007A2406" w:rsidRDefault="009C7C2D" w:rsidP="00211585">
            <w:pPr>
              <w:widowControl w:val="0"/>
              <w:overflowPunct w:val="0"/>
              <w:autoSpaceDE w:val="0"/>
              <w:autoSpaceDN w:val="0"/>
              <w:adjustRightInd w:val="0"/>
              <w:spacing w:after="0" w:line="231" w:lineRule="auto"/>
              <w:jc w:val="both"/>
              <w:rPr>
                <w:rFonts w:ascii="Arial" w:hAnsi="Arial" w:cs="Arial"/>
              </w:rPr>
            </w:pPr>
          </w:p>
          <w:p w14:paraId="08FCF1E2"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Attendance on the client</w:t>
            </w:r>
          </w:p>
          <w:p w14:paraId="6AD82B17"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Attendance at court</w:t>
            </w:r>
          </w:p>
          <w:p w14:paraId="01F9EFD8"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Travel and waiting time (actual travel disbursements are remunerated separately)</w:t>
            </w:r>
          </w:p>
          <w:p w14:paraId="6C72E6E4"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Viewing or listening to CCTV/audio/video evidence</w:t>
            </w:r>
          </w:p>
          <w:p w14:paraId="0F10A63B"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Unused material</w:t>
            </w:r>
          </w:p>
          <w:p w14:paraId="0CC5D11F"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Sentence hearing if separate from the trial</w:t>
            </w:r>
          </w:p>
          <w:p w14:paraId="1BF441C5"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t>Interlocutory appeals</w:t>
            </w:r>
          </w:p>
          <w:p w14:paraId="048BDC31" w14:textId="77777777" w:rsidR="009C7C2D" w:rsidRPr="007A2406" w:rsidRDefault="009C7C2D" w:rsidP="005C626D">
            <w:pPr>
              <w:pStyle w:val="ListParagraph"/>
              <w:widowControl w:val="0"/>
              <w:numPr>
                <w:ilvl w:val="1"/>
                <w:numId w:val="145"/>
              </w:numPr>
              <w:overflowPunct w:val="0"/>
              <w:autoSpaceDE w:val="0"/>
              <w:autoSpaceDN w:val="0"/>
              <w:adjustRightInd w:val="0"/>
              <w:spacing w:after="0" w:line="240" w:lineRule="auto"/>
              <w:ind w:left="567" w:firstLine="0"/>
              <w:contextualSpacing w:val="0"/>
              <w:jc w:val="both"/>
              <w:rPr>
                <w:rFonts w:ascii="Arial" w:hAnsi="Arial" w:cs="Arial"/>
              </w:rPr>
            </w:pPr>
            <w:r w:rsidRPr="007A2406">
              <w:rPr>
                <w:rFonts w:ascii="Arial" w:hAnsi="Arial" w:cs="Arial"/>
              </w:rPr>
              <w:lastRenderedPageBreak/>
              <w:t>Special measures hearings.</w:t>
            </w:r>
          </w:p>
          <w:p w14:paraId="048AEB11"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6068A58B"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29A3B272"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080176F1"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4, Schedule 2</w:t>
            </w:r>
          </w:p>
        </w:tc>
      </w:tr>
      <w:tr w:rsidR="009C7C2D" w:rsidRPr="00B332BE" w14:paraId="179CDF09" w14:textId="77777777" w:rsidTr="00852AD8">
        <w:tc>
          <w:tcPr>
            <w:tcW w:w="9356" w:type="dxa"/>
            <w:gridSpan w:val="2"/>
            <w:tcBorders>
              <w:right w:val="single" w:sz="4" w:space="0" w:color="A6A6A6"/>
            </w:tcBorders>
          </w:tcPr>
          <w:p w14:paraId="1FC06BFD"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3.5</w:t>
            </w:r>
            <w:r w:rsidRPr="00462608">
              <w:rPr>
                <w:rFonts w:ascii="Arial" w:hAnsi="Arial" w:cs="Arial"/>
                <w:b/>
                <w:lang w:eastAsia="en-GB"/>
              </w:rPr>
              <w:t xml:space="preserve">  </w:t>
            </w:r>
            <w:bookmarkStart w:id="111" w:name="lgfspagesofprosecution"/>
            <w:r w:rsidRPr="00462608">
              <w:rPr>
                <w:rFonts w:ascii="Arial" w:hAnsi="Arial" w:cs="Arial"/>
                <w:b/>
                <w:lang w:eastAsia="en-GB"/>
              </w:rPr>
              <w:t>Pages</w:t>
            </w:r>
            <w:proofErr w:type="gramEnd"/>
            <w:r w:rsidRPr="00462608">
              <w:rPr>
                <w:rFonts w:ascii="Arial" w:hAnsi="Arial" w:cs="Arial"/>
                <w:b/>
                <w:lang w:eastAsia="en-GB"/>
              </w:rPr>
              <w:t xml:space="preserve"> of prosecution evidence</w:t>
            </w:r>
            <w:bookmarkEnd w:id="111"/>
          </w:p>
          <w:p w14:paraId="33FB8501"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532A44C3"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6239AF6A" w14:textId="77777777" w:rsidTr="00852AD8">
        <w:tc>
          <w:tcPr>
            <w:tcW w:w="9356" w:type="dxa"/>
            <w:gridSpan w:val="2"/>
            <w:tcBorders>
              <w:right w:val="single" w:sz="4" w:space="0" w:color="A6A6A6"/>
            </w:tcBorders>
          </w:tcPr>
          <w:p w14:paraId="782508D9" w14:textId="77777777" w:rsidR="009C7C2D" w:rsidRPr="007A2406" w:rsidRDefault="009C7C2D" w:rsidP="005C626D">
            <w:pPr>
              <w:pStyle w:val="ListParagraph"/>
              <w:numPr>
                <w:ilvl w:val="0"/>
                <w:numId w:val="60"/>
              </w:numPr>
              <w:shd w:val="clear" w:color="auto" w:fill="FFFFFF"/>
              <w:spacing w:after="0" w:line="240" w:lineRule="auto"/>
              <w:ind w:left="0" w:firstLine="0"/>
              <w:contextualSpacing w:val="0"/>
              <w:jc w:val="both"/>
              <w:rPr>
                <w:rFonts w:ascii="Arial" w:hAnsi="Arial" w:cs="Arial"/>
                <w:lang w:eastAsia="en-GB"/>
              </w:rPr>
            </w:pPr>
            <w:r>
              <w:rPr>
                <w:rFonts w:ascii="Arial" w:hAnsi="Arial" w:cs="Arial"/>
                <w:sz w:val="20"/>
                <w:szCs w:val="20"/>
                <w:lang w:eastAsia="en-GB"/>
              </w:rPr>
              <w:t xml:space="preserve"> </w:t>
            </w:r>
            <w:r w:rsidRPr="007A2406">
              <w:rPr>
                <w:rFonts w:ascii="Arial" w:hAnsi="Arial" w:cs="Arial"/>
                <w:lang w:eastAsia="en-GB"/>
              </w:rPr>
              <w:t>Paragraph 5,</w:t>
            </w:r>
            <w:r w:rsidRPr="007A2406">
              <w:rPr>
                <w:rFonts w:ascii="Arial" w:hAnsi="Arial" w:cs="Arial"/>
                <w:color w:val="000000"/>
              </w:rPr>
              <w:t xml:space="preserve"> Schedule 2 of the Remuneration Regulations</w:t>
            </w:r>
            <w:r w:rsidRPr="007A2406">
              <w:rPr>
                <w:rFonts w:ascii="Arial" w:hAnsi="Arial" w:cs="Arial"/>
                <w:lang w:eastAsia="en-GB"/>
              </w:rPr>
              <w:t xml:space="preserve"> contains the table of PPE cut-off figures in a cracked trial or guilty plea case.</w:t>
            </w:r>
          </w:p>
          <w:p w14:paraId="3FD16FF5" w14:textId="77777777" w:rsidR="009C7C2D" w:rsidRPr="00462608" w:rsidRDefault="009C7C2D" w:rsidP="00462608">
            <w:pPr>
              <w:shd w:val="clear" w:color="auto" w:fill="FFFFFF"/>
              <w:spacing w:after="0" w:line="312" w:lineRule="atLeast"/>
              <w:jc w:val="both"/>
              <w:rPr>
                <w:rFonts w:ascii="Arial" w:hAnsi="Arial" w:cs="Arial"/>
                <w:sz w:val="20"/>
                <w:szCs w:val="20"/>
                <w:lang w:eastAsia="en-GB"/>
              </w:rPr>
            </w:pPr>
          </w:p>
        </w:tc>
        <w:tc>
          <w:tcPr>
            <w:tcW w:w="1843" w:type="dxa"/>
            <w:tcBorders>
              <w:left w:val="single" w:sz="4" w:space="0" w:color="A6A6A6"/>
            </w:tcBorders>
          </w:tcPr>
          <w:p w14:paraId="60C0DF0C"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5, Schedule 2</w:t>
            </w:r>
          </w:p>
        </w:tc>
      </w:tr>
      <w:tr w:rsidR="009C7C2D" w:rsidRPr="00B332BE" w14:paraId="3280C9F6" w14:textId="77777777" w:rsidTr="00852AD8">
        <w:tc>
          <w:tcPr>
            <w:tcW w:w="9356" w:type="dxa"/>
            <w:gridSpan w:val="2"/>
            <w:tcBorders>
              <w:right w:val="single" w:sz="4" w:space="0" w:color="A6A6A6"/>
            </w:tcBorders>
          </w:tcPr>
          <w:p w14:paraId="5A0B7077"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3.6</w:t>
            </w:r>
            <w:r w:rsidRPr="00462608">
              <w:rPr>
                <w:rFonts w:ascii="Arial" w:hAnsi="Arial" w:cs="Arial"/>
                <w:b/>
                <w:lang w:eastAsia="en-GB"/>
              </w:rPr>
              <w:t xml:space="preserve">  </w:t>
            </w:r>
            <w:bookmarkStart w:id="112" w:name="lgfscrackedtrialorguiltyplealess"/>
            <w:r w:rsidRPr="00462608">
              <w:rPr>
                <w:rFonts w:ascii="Arial" w:hAnsi="Arial" w:cs="Arial"/>
                <w:b/>
                <w:lang w:eastAsia="en-GB"/>
              </w:rPr>
              <w:t>Cracked</w:t>
            </w:r>
            <w:proofErr w:type="gramEnd"/>
            <w:r w:rsidRPr="00462608">
              <w:rPr>
                <w:rFonts w:ascii="Arial" w:hAnsi="Arial" w:cs="Arial"/>
                <w:b/>
                <w:lang w:eastAsia="en-GB"/>
              </w:rPr>
              <w:t xml:space="preserve"> trial or guilty plea where the number of pages of prosecution evidence is less than or equal to the PPE cut-off</w:t>
            </w:r>
            <w:bookmarkEnd w:id="112"/>
          </w:p>
          <w:p w14:paraId="03E661D9"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3844626D"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40EAB6B8" w14:textId="77777777" w:rsidTr="00852AD8">
        <w:tc>
          <w:tcPr>
            <w:tcW w:w="9356" w:type="dxa"/>
            <w:gridSpan w:val="2"/>
            <w:tcBorders>
              <w:right w:val="single" w:sz="4" w:space="0" w:color="A6A6A6"/>
            </w:tcBorders>
          </w:tcPr>
          <w:p w14:paraId="11D0BE75" w14:textId="77777777" w:rsidR="009C7C2D" w:rsidRPr="007A2406" w:rsidRDefault="009C7C2D" w:rsidP="005C626D">
            <w:pPr>
              <w:pStyle w:val="ListParagraph"/>
              <w:numPr>
                <w:ilvl w:val="0"/>
                <w:numId w:val="51"/>
              </w:numPr>
              <w:shd w:val="clear" w:color="auto" w:fill="FFFFFF"/>
              <w:spacing w:after="0" w:line="240" w:lineRule="auto"/>
              <w:ind w:left="0" w:firstLine="0"/>
              <w:contextualSpacing w:val="0"/>
              <w:jc w:val="both"/>
              <w:rPr>
                <w:rFonts w:ascii="Arial" w:hAnsi="Arial" w:cs="Arial"/>
                <w:lang w:eastAsia="en-GB"/>
              </w:rPr>
            </w:pPr>
            <w:r w:rsidRPr="007A2406">
              <w:rPr>
                <w:rFonts w:ascii="Arial" w:hAnsi="Arial" w:cs="Arial"/>
                <w:lang w:eastAsia="en-GB"/>
              </w:rPr>
              <w:t xml:space="preserve">Paragraph 6, </w:t>
            </w:r>
            <w:r w:rsidRPr="007A2406">
              <w:rPr>
                <w:rFonts w:ascii="Arial" w:hAnsi="Arial" w:cs="Arial"/>
                <w:color w:val="000000"/>
              </w:rPr>
              <w:t>Schedule 2 of the Remuneration Regulations</w:t>
            </w:r>
            <w:r w:rsidRPr="007A2406">
              <w:rPr>
                <w:rFonts w:ascii="Arial" w:hAnsi="Arial" w:cs="Arial"/>
                <w:lang w:eastAsia="en-GB"/>
              </w:rPr>
              <w:t xml:space="preserve"> specifies how to calculate the fee payable where the PPE for a cracked or guilty plea case is less than or equal to the PPE cut-off and contains the table of rates which should be included in the calculation.</w:t>
            </w:r>
          </w:p>
          <w:p w14:paraId="10274B0D" w14:textId="77777777" w:rsidR="009C7C2D" w:rsidRPr="00462608" w:rsidRDefault="009C7C2D" w:rsidP="00462608">
            <w:pPr>
              <w:shd w:val="clear" w:color="auto" w:fill="FFFFFF"/>
              <w:spacing w:after="0" w:line="312" w:lineRule="atLeast"/>
              <w:jc w:val="both"/>
              <w:rPr>
                <w:rFonts w:ascii="Arial" w:hAnsi="Arial" w:cs="Arial"/>
                <w:sz w:val="20"/>
                <w:szCs w:val="20"/>
                <w:lang w:eastAsia="en-GB"/>
              </w:rPr>
            </w:pPr>
          </w:p>
        </w:tc>
        <w:tc>
          <w:tcPr>
            <w:tcW w:w="1843" w:type="dxa"/>
            <w:tcBorders>
              <w:left w:val="single" w:sz="4" w:space="0" w:color="A6A6A6"/>
            </w:tcBorders>
          </w:tcPr>
          <w:p w14:paraId="4E76DC35"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6, Schedule 2</w:t>
            </w:r>
          </w:p>
        </w:tc>
      </w:tr>
      <w:tr w:rsidR="009C7C2D" w:rsidRPr="00B332BE" w14:paraId="1D7A3C74" w14:textId="77777777" w:rsidTr="00852AD8">
        <w:tc>
          <w:tcPr>
            <w:tcW w:w="9356" w:type="dxa"/>
            <w:gridSpan w:val="2"/>
            <w:tcBorders>
              <w:right w:val="single" w:sz="4" w:space="0" w:color="A6A6A6"/>
            </w:tcBorders>
          </w:tcPr>
          <w:p w14:paraId="0770860A"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3.7</w:t>
            </w:r>
            <w:r w:rsidRPr="00462608">
              <w:rPr>
                <w:rFonts w:ascii="Arial" w:hAnsi="Arial" w:cs="Arial"/>
                <w:b/>
                <w:lang w:eastAsia="en-GB"/>
              </w:rPr>
              <w:t xml:space="preserve">  </w:t>
            </w:r>
            <w:bookmarkStart w:id="113" w:name="LGFStriallessthan"/>
            <w:r w:rsidRPr="00462608">
              <w:rPr>
                <w:rFonts w:ascii="Arial" w:hAnsi="Arial" w:cs="Arial"/>
                <w:b/>
                <w:lang w:eastAsia="en-GB"/>
              </w:rPr>
              <w:t>Trial</w:t>
            </w:r>
            <w:proofErr w:type="gramEnd"/>
            <w:r w:rsidRPr="00462608">
              <w:rPr>
                <w:rFonts w:ascii="Arial" w:hAnsi="Arial" w:cs="Arial"/>
                <w:b/>
                <w:lang w:eastAsia="en-GB"/>
              </w:rPr>
              <w:t xml:space="preserve"> where the number of pages of prosecution evidence is less than or equal to the PPE cut-off</w:t>
            </w:r>
            <w:bookmarkEnd w:id="113"/>
          </w:p>
          <w:p w14:paraId="02D2F545"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7217FE0D"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597C2BFB" w14:textId="77777777" w:rsidTr="00852AD8">
        <w:tc>
          <w:tcPr>
            <w:tcW w:w="9356" w:type="dxa"/>
            <w:gridSpan w:val="2"/>
            <w:tcBorders>
              <w:right w:val="single" w:sz="4" w:space="0" w:color="A6A6A6"/>
            </w:tcBorders>
          </w:tcPr>
          <w:p w14:paraId="756DDEC4" w14:textId="77777777" w:rsidR="009C7C2D" w:rsidRPr="007A2406" w:rsidRDefault="009C7C2D" w:rsidP="005C626D">
            <w:pPr>
              <w:pStyle w:val="ListParagraph"/>
              <w:numPr>
                <w:ilvl w:val="0"/>
                <w:numId w:val="58"/>
              </w:numPr>
              <w:shd w:val="clear" w:color="auto" w:fill="FFFFFF"/>
              <w:spacing w:after="0" w:line="240" w:lineRule="auto"/>
              <w:ind w:left="0" w:firstLine="0"/>
              <w:contextualSpacing w:val="0"/>
              <w:jc w:val="both"/>
              <w:rPr>
                <w:rFonts w:ascii="Arial" w:hAnsi="Arial" w:cs="Arial"/>
                <w:lang w:eastAsia="en-GB"/>
              </w:rPr>
            </w:pPr>
            <w:r w:rsidRPr="007A2406">
              <w:rPr>
                <w:rFonts w:ascii="Arial" w:hAnsi="Arial" w:cs="Arial"/>
                <w:lang w:eastAsia="en-GB"/>
              </w:rPr>
              <w:t xml:space="preserve">Paragraph 7, </w:t>
            </w:r>
            <w:r w:rsidRPr="007A2406">
              <w:rPr>
                <w:rFonts w:ascii="Arial" w:hAnsi="Arial" w:cs="Arial"/>
                <w:color w:val="000000"/>
              </w:rPr>
              <w:t>Schedule 2 of the Remuneration Regulations</w:t>
            </w:r>
            <w:r w:rsidRPr="007A2406">
              <w:rPr>
                <w:rFonts w:ascii="Arial" w:hAnsi="Arial" w:cs="Arial"/>
                <w:lang w:eastAsia="en-GB"/>
              </w:rPr>
              <w:t xml:space="preserve"> specifies how to calculate the fee payable where the PPE for a trial is less than or equal to the PPE cut-off and contains the table of rates and the table of length of trial proxy which should be included in the calculation.</w:t>
            </w:r>
          </w:p>
          <w:p w14:paraId="130800FD" w14:textId="77777777" w:rsidR="009C7C2D" w:rsidRPr="00462608" w:rsidRDefault="009C7C2D" w:rsidP="00462608">
            <w:pPr>
              <w:shd w:val="clear" w:color="auto" w:fill="FFFFFF"/>
              <w:spacing w:after="0" w:line="312" w:lineRule="atLeast"/>
              <w:jc w:val="both"/>
              <w:rPr>
                <w:rFonts w:ascii="Arial" w:hAnsi="Arial" w:cs="Arial"/>
                <w:sz w:val="20"/>
                <w:szCs w:val="20"/>
                <w:lang w:eastAsia="en-GB"/>
              </w:rPr>
            </w:pPr>
          </w:p>
        </w:tc>
        <w:tc>
          <w:tcPr>
            <w:tcW w:w="1843" w:type="dxa"/>
            <w:tcBorders>
              <w:left w:val="single" w:sz="4" w:space="0" w:color="A6A6A6"/>
            </w:tcBorders>
          </w:tcPr>
          <w:p w14:paraId="351AA016"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7, Schedule 2</w:t>
            </w:r>
          </w:p>
        </w:tc>
      </w:tr>
      <w:tr w:rsidR="009C7C2D" w:rsidRPr="00B332BE" w14:paraId="5D3FC65D" w14:textId="77777777" w:rsidTr="00852AD8">
        <w:tc>
          <w:tcPr>
            <w:tcW w:w="9356" w:type="dxa"/>
            <w:gridSpan w:val="2"/>
            <w:tcBorders>
              <w:right w:val="single" w:sz="4" w:space="0" w:color="A6A6A6"/>
            </w:tcBorders>
          </w:tcPr>
          <w:p w14:paraId="0BB01AAC"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3.8</w:t>
            </w:r>
            <w:r w:rsidRPr="00462608">
              <w:rPr>
                <w:rFonts w:ascii="Arial" w:hAnsi="Arial" w:cs="Arial"/>
                <w:b/>
                <w:lang w:eastAsia="en-GB"/>
              </w:rPr>
              <w:t xml:space="preserve">  </w:t>
            </w:r>
            <w:bookmarkStart w:id="114" w:name="lgfsGPCTexceedsPPEcutoff"/>
            <w:r w:rsidRPr="00462608">
              <w:rPr>
                <w:rFonts w:ascii="Arial" w:hAnsi="Arial" w:cs="Arial"/>
                <w:b/>
                <w:lang w:eastAsia="en-GB"/>
              </w:rPr>
              <w:t>Cracked</w:t>
            </w:r>
            <w:proofErr w:type="gramEnd"/>
            <w:r w:rsidRPr="00462608">
              <w:rPr>
                <w:rFonts w:ascii="Arial" w:hAnsi="Arial" w:cs="Arial"/>
                <w:b/>
                <w:lang w:eastAsia="en-GB"/>
              </w:rPr>
              <w:t xml:space="preserve"> trials and guilty pleas where the number of pages of prosecution evidence exceeds the PPE cut-off</w:t>
            </w:r>
            <w:bookmarkEnd w:id="114"/>
          </w:p>
          <w:p w14:paraId="7DFBEDD4"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44DFEACE"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539D6E72" w14:textId="77777777" w:rsidTr="00852AD8">
        <w:tc>
          <w:tcPr>
            <w:tcW w:w="9356" w:type="dxa"/>
            <w:gridSpan w:val="2"/>
            <w:tcBorders>
              <w:right w:val="single" w:sz="4" w:space="0" w:color="A6A6A6"/>
            </w:tcBorders>
          </w:tcPr>
          <w:p w14:paraId="72A9BC58" w14:textId="77777777" w:rsidR="009C7C2D" w:rsidRPr="007A2406" w:rsidRDefault="009C7C2D" w:rsidP="005C626D">
            <w:pPr>
              <w:pStyle w:val="ListParagraph"/>
              <w:numPr>
                <w:ilvl w:val="0"/>
                <w:numId w:val="52"/>
              </w:numPr>
              <w:shd w:val="clear" w:color="auto" w:fill="FFFFFF"/>
              <w:spacing w:after="0" w:line="240" w:lineRule="auto"/>
              <w:ind w:left="0" w:firstLine="0"/>
              <w:contextualSpacing w:val="0"/>
              <w:jc w:val="both"/>
              <w:rPr>
                <w:rFonts w:ascii="Arial" w:hAnsi="Arial" w:cs="Arial"/>
                <w:lang w:eastAsia="en-GB"/>
              </w:rPr>
            </w:pPr>
            <w:r w:rsidRPr="007A2406">
              <w:rPr>
                <w:rFonts w:ascii="Arial" w:hAnsi="Arial" w:cs="Arial"/>
                <w:lang w:eastAsia="en-GB"/>
              </w:rPr>
              <w:t xml:space="preserve">Paragraph 8, </w:t>
            </w:r>
            <w:r w:rsidRPr="007A2406">
              <w:rPr>
                <w:rFonts w:ascii="Arial" w:hAnsi="Arial" w:cs="Arial"/>
                <w:color w:val="000000"/>
              </w:rPr>
              <w:t>Schedule 2 of the Remuneration Regulations</w:t>
            </w:r>
            <w:r w:rsidRPr="007A2406">
              <w:rPr>
                <w:rFonts w:ascii="Arial" w:hAnsi="Arial" w:cs="Arial"/>
                <w:lang w:eastAsia="en-GB"/>
              </w:rPr>
              <w:t xml:space="preserve"> specifies how to calculate the fee payable where the PPE for a cracked or guilty plea case is more than the PPE cut-off and contains two tables of final fees for Cracked Trials and Guilty Pleas, which should be included in the calculation.</w:t>
            </w:r>
          </w:p>
          <w:p w14:paraId="74AB5EA5" w14:textId="77777777" w:rsidR="009C7C2D" w:rsidRPr="00462608" w:rsidRDefault="009C7C2D" w:rsidP="00462608">
            <w:pPr>
              <w:shd w:val="clear" w:color="auto" w:fill="FFFFFF"/>
              <w:spacing w:after="0" w:line="312" w:lineRule="atLeast"/>
              <w:jc w:val="both"/>
              <w:rPr>
                <w:rFonts w:ascii="Arial" w:hAnsi="Arial" w:cs="Arial"/>
                <w:sz w:val="20"/>
                <w:szCs w:val="20"/>
                <w:lang w:eastAsia="en-GB"/>
              </w:rPr>
            </w:pPr>
          </w:p>
        </w:tc>
        <w:tc>
          <w:tcPr>
            <w:tcW w:w="1843" w:type="dxa"/>
            <w:tcBorders>
              <w:left w:val="single" w:sz="4" w:space="0" w:color="A6A6A6"/>
            </w:tcBorders>
          </w:tcPr>
          <w:p w14:paraId="6D5AE8AF"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8, Schedule 2</w:t>
            </w:r>
          </w:p>
        </w:tc>
      </w:tr>
      <w:tr w:rsidR="009C7C2D" w:rsidRPr="00B332BE" w14:paraId="5CB5962A" w14:textId="77777777" w:rsidTr="00852AD8">
        <w:trPr>
          <w:trHeight w:val="718"/>
        </w:trPr>
        <w:tc>
          <w:tcPr>
            <w:tcW w:w="9356" w:type="dxa"/>
            <w:gridSpan w:val="2"/>
            <w:tcBorders>
              <w:right w:val="single" w:sz="4" w:space="0" w:color="A6A6A6"/>
            </w:tcBorders>
          </w:tcPr>
          <w:p w14:paraId="59A2E268" w14:textId="77777777" w:rsidR="009C7C2D" w:rsidRDefault="009C7C2D" w:rsidP="00462608">
            <w:pPr>
              <w:shd w:val="clear" w:color="auto" w:fill="FFFFFF"/>
              <w:spacing w:after="0" w:line="312" w:lineRule="atLeast"/>
              <w:jc w:val="both"/>
              <w:rPr>
                <w:rFonts w:ascii="Arial" w:hAnsi="Arial" w:cs="Arial"/>
                <w:b/>
                <w:lang w:eastAsia="en-GB"/>
              </w:rPr>
            </w:pPr>
            <w:proofErr w:type="gramStart"/>
            <w:r>
              <w:rPr>
                <w:rFonts w:ascii="Arial" w:hAnsi="Arial" w:cs="Arial"/>
                <w:b/>
                <w:lang w:eastAsia="en-GB"/>
              </w:rPr>
              <w:t>3.9</w:t>
            </w:r>
            <w:r w:rsidRPr="00462608">
              <w:rPr>
                <w:rFonts w:ascii="Arial" w:hAnsi="Arial" w:cs="Arial"/>
                <w:b/>
                <w:lang w:eastAsia="en-GB"/>
              </w:rPr>
              <w:t xml:space="preserve">  </w:t>
            </w:r>
            <w:bookmarkStart w:id="115" w:name="lgfstrialPPEexceeds"/>
            <w:r w:rsidRPr="00462608">
              <w:rPr>
                <w:rFonts w:ascii="Arial" w:hAnsi="Arial" w:cs="Arial"/>
                <w:b/>
                <w:lang w:eastAsia="en-GB"/>
              </w:rPr>
              <w:t>Trials</w:t>
            </w:r>
            <w:proofErr w:type="gramEnd"/>
            <w:r w:rsidRPr="00462608">
              <w:rPr>
                <w:rFonts w:ascii="Arial" w:hAnsi="Arial" w:cs="Arial"/>
                <w:b/>
                <w:lang w:eastAsia="en-GB"/>
              </w:rPr>
              <w:t xml:space="preserve"> where the number of pages of prosecution evidence exceeds the PPE cut-off</w:t>
            </w:r>
            <w:bookmarkEnd w:id="115"/>
          </w:p>
          <w:p w14:paraId="58D48533"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6C06D210"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64D10010" w14:textId="77777777" w:rsidTr="00852AD8">
        <w:tc>
          <w:tcPr>
            <w:tcW w:w="9356" w:type="dxa"/>
            <w:gridSpan w:val="2"/>
            <w:tcBorders>
              <w:right w:val="single" w:sz="4" w:space="0" w:color="A6A6A6"/>
            </w:tcBorders>
          </w:tcPr>
          <w:p w14:paraId="3D4EA7E5" w14:textId="77777777" w:rsidR="009C7C2D" w:rsidRPr="007A2406" w:rsidRDefault="009C7C2D" w:rsidP="005C626D">
            <w:pPr>
              <w:pStyle w:val="ListParagraph"/>
              <w:widowControl w:val="0"/>
              <w:numPr>
                <w:ilvl w:val="0"/>
                <w:numId w:val="57"/>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7A2406">
              <w:rPr>
                <w:rFonts w:ascii="Arial" w:hAnsi="Arial" w:cs="Arial"/>
                <w:lang w:eastAsia="en-GB"/>
              </w:rPr>
              <w:t xml:space="preserve">Paragraph 9, </w:t>
            </w:r>
            <w:r w:rsidRPr="007A2406">
              <w:rPr>
                <w:rFonts w:ascii="Arial" w:hAnsi="Arial" w:cs="Arial"/>
                <w:color w:val="000000"/>
              </w:rPr>
              <w:t>Schedule 2 of the Remuneration Regulations</w:t>
            </w:r>
            <w:r w:rsidRPr="007A2406">
              <w:rPr>
                <w:rFonts w:ascii="Arial" w:hAnsi="Arial" w:cs="Arial"/>
                <w:lang w:eastAsia="en-GB"/>
              </w:rPr>
              <w:t xml:space="preserve"> specifies how to calculate the fee payable where the PPE for a trial is more than the PPE cut-off and contains a table of final fees, which should be included in the calculation.</w:t>
            </w:r>
          </w:p>
          <w:p w14:paraId="0D8BBF7B" w14:textId="77777777" w:rsidR="009C7C2D" w:rsidRPr="00462608" w:rsidRDefault="009C7C2D" w:rsidP="00462608">
            <w:pPr>
              <w:widowControl w:val="0"/>
              <w:overflowPunct w:val="0"/>
              <w:autoSpaceDE w:val="0"/>
              <w:autoSpaceDN w:val="0"/>
              <w:adjustRightInd w:val="0"/>
              <w:spacing w:after="0" w:line="217" w:lineRule="auto"/>
              <w:jc w:val="both"/>
              <w:rPr>
                <w:rFonts w:ascii="Arial" w:hAnsi="Arial" w:cs="Arial"/>
                <w:color w:val="7030A0"/>
                <w:sz w:val="20"/>
                <w:szCs w:val="20"/>
              </w:rPr>
            </w:pPr>
          </w:p>
        </w:tc>
        <w:tc>
          <w:tcPr>
            <w:tcW w:w="1843" w:type="dxa"/>
            <w:tcBorders>
              <w:left w:val="single" w:sz="4" w:space="0" w:color="A6A6A6"/>
            </w:tcBorders>
          </w:tcPr>
          <w:p w14:paraId="453D8981"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9, Schedule 2</w:t>
            </w:r>
          </w:p>
        </w:tc>
      </w:tr>
      <w:tr w:rsidR="009C7C2D" w:rsidRPr="00B332BE" w14:paraId="77238088" w14:textId="77777777" w:rsidTr="00852AD8">
        <w:tc>
          <w:tcPr>
            <w:tcW w:w="9356" w:type="dxa"/>
            <w:gridSpan w:val="2"/>
            <w:tcBorders>
              <w:right w:val="single" w:sz="4" w:space="0" w:color="A6A6A6"/>
            </w:tcBorders>
          </w:tcPr>
          <w:p w14:paraId="40FC5CB9"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Part 3   Fixed Fee for Guilty Pleas and Cracked Trials</w:t>
            </w:r>
          </w:p>
          <w:p w14:paraId="2C7E092A"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7A324F92"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4ACE6F29" w14:textId="77777777" w:rsidTr="00852AD8">
        <w:tc>
          <w:tcPr>
            <w:tcW w:w="9356" w:type="dxa"/>
            <w:gridSpan w:val="2"/>
            <w:tcBorders>
              <w:right w:val="single" w:sz="4" w:space="0" w:color="A6A6A6"/>
            </w:tcBorders>
          </w:tcPr>
          <w:p w14:paraId="2806E236"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 xml:space="preserve">3.10   </w:t>
            </w:r>
            <w:bookmarkStart w:id="116" w:name="lgfsscopepart3"/>
            <w:r>
              <w:rPr>
                <w:rFonts w:ascii="Arial" w:hAnsi="Arial" w:cs="Arial"/>
                <w:b/>
                <w:lang w:eastAsia="en-GB"/>
              </w:rPr>
              <w:t>Scope of Part 3</w:t>
            </w:r>
            <w:bookmarkEnd w:id="116"/>
          </w:p>
          <w:p w14:paraId="2B20EE63"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29660B5B"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5FB4DA9C" w14:textId="77777777" w:rsidTr="00852AD8">
        <w:tc>
          <w:tcPr>
            <w:tcW w:w="9356" w:type="dxa"/>
            <w:gridSpan w:val="2"/>
            <w:tcBorders>
              <w:right w:val="single" w:sz="4" w:space="0" w:color="A6A6A6"/>
            </w:tcBorders>
          </w:tcPr>
          <w:p w14:paraId="6C8B4E36" w14:textId="77777777" w:rsidR="009C7C2D" w:rsidRPr="007A2406" w:rsidRDefault="002370D9" w:rsidP="002370D9">
            <w:pPr>
              <w:pStyle w:val="ListParagraph"/>
              <w:shd w:val="clear" w:color="auto" w:fill="FFFFFF"/>
              <w:spacing w:after="0" w:line="240" w:lineRule="auto"/>
              <w:ind w:left="0"/>
              <w:contextualSpacing w:val="0"/>
              <w:jc w:val="both"/>
              <w:rPr>
                <w:rFonts w:ascii="Arial" w:hAnsi="Arial" w:cs="Arial"/>
                <w:lang w:eastAsia="en-GB"/>
              </w:rPr>
            </w:pPr>
            <w:r>
              <w:rPr>
                <w:rFonts w:ascii="Arial" w:hAnsi="Arial" w:cs="Arial"/>
                <w:color w:val="000000"/>
              </w:rPr>
              <w:t xml:space="preserve">1. </w:t>
            </w:r>
            <w:r w:rsidR="009C7C2D" w:rsidRPr="007A2406">
              <w:rPr>
                <w:rFonts w:ascii="Arial" w:hAnsi="Arial" w:cs="Arial"/>
                <w:color w:val="000000"/>
              </w:rPr>
              <w:t xml:space="preserve">Paragraph 10, Schedule 2, of the Remuneration Regulations states that, for cases with a Representation Order dated from 3 October 2011, a fixed fee (instead of a graduated fee) will be paid to litigators for cases where the defendant elects for the case to be tried in the Crown Court and subsequently the case does not proceed to Trial, either </w:t>
            </w:r>
            <w:proofErr w:type="gramStart"/>
            <w:r w:rsidR="009C7C2D" w:rsidRPr="007A2406">
              <w:rPr>
                <w:rFonts w:ascii="Arial" w:hAnsi="Arial" w:cs="Arial"/>
                <w:color w:val="000000"/>
              </w:rPr>
              <w:t>by reason of</w:t>
            </w:r>
            <w:proofErr w:type="gramEnd"/>
            <w:r w:rsidR="009C7C2D" w:rsidRPr="007A2406">
              <w:rPr>
                <w:rFonts w:ascii="Arial" w:hAnsi="Arial" w:cs="Arial"/>
                <w:color w:val="000000"/>
              </w:rPr>
              <w:t xml:space="preserve"> pleas of guilty or otherwise.</w:t>
            </w:r>
          </w:p>
          <w:p w14:paraId="3744510C" w14:textId="77777777" w:rsidR="009C7C2D" w:rsidRPr="00EA6080" w:rsidRDefault="009C7C2D" w:rsidP="00EA6080">
            <w:pPr>
              <w:pStyle w:val="ListParagraph"/>
              <w:shd w:val="clear" w:color="auto" w:fill="FFFFFF"/>
              <w:spacing w:after="0" w:line="240" w:lineRule="auto"/>
              <w:jc w:val="both"/>
              <w:rPr>
                <w:rFonts w:ascii="Arial" w:hAnsi="Arial" w:cs="Arial"/>
                <w:sz w:val="20"/>
                <w:szCs w:val="20"/>
                <w:lang w:eastAsia="en-GB"/>
              </w:rPr>
            </w:pPr>
          </w:p>
        </w:tc>
        <w:tc>
          <w:tcPr>
            <w:tcW w:w="1843" w:type="dxa"/>
            <w:tcBorders>
              <w:left w:val="single" w:sz="4" w:space="0" w:color="A6A6A6"/>
            </w:tcBorders>
          </w:tcPr>
          <w:p w14:paraId="52E614B2"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10, Schedule 2</w:t>
            </w:r>
          </w:p>
        </w:tc>
      </w:tr>
      <w:tr w:rsidR="009C7C2D" w:rsidRPr="00B332BE" w14:paraId="3A1C6959" w14:textId="77777777" w:rsidTr="00852AD8">
        <w:tc>
          <w:tcPr>
            <w:tcW w:w="9356" w:type="dxa"/>
            <w:gridSpan w:val="2"/>
            <w:tcBorders>
              <w:right w:val="single" w:sz="4" w:space="0" w:color="A6A6A6"/>
            </w:tcBorders>
          </w:tcPr>
          <w:p w14:paraId="38338CBB" w14:textId="77777777" w:rsidR="009C7C2D" w:rsidRDefault="009C7C2D" w:rsidP="00F51A66">
            <w:pPr>
              <w:shd w:val="clear" w:color="auto" w:fill="FFFFFF"/>
              <w:spacing w:after="0" w:line="312" w:lineRule="atLeast"/>
              <w:jc w:val="both"/>
              <w:rPr>
                <w:rFonts w:ascii="Arial" w:hAnsi="Arial" w:cs="Arial"/>
                <w:b/>
                <w:lang w:eastAsia="en-GB"/>
              </w:rPr>
            </w:pPr>
            <w:r>
              <w:rPr>
                <w:rFonts w:ascii="Arial" w:hAnsi="Arial" w:cs="Arial"/>
                <w:b/>
                <w:lang w:eastAsia="en-GB"/>
              </w:rPr>
              <w:t xml:space="preserve">3.11   </w:t>
            </w:r>
            <w:bookmarkStart w:id="117" w:name="lgfsfixedfeeforgpct"/>
            <w:r>
              <w:rPr>
                <w:rFonts w:ascii="Arial" w:hAnsi="Arial" w:cs="Arial"/>
                <w:b/>
                <w:lang w:eastAsia="en-GB"/>
              </w:rPr>
              <w:t>Fixed fee for guilty pleas and cracked trials</w:t>
            </w:r>
            <w:bookmarkEnd w:id="117"/>
          </w:p>
          <w:p w14:paraId="2CAAB7A7" w14:textId="77777777" w:rsidR="009C7C2D" w:rsidRPr="00462608" w:rsidRDefault="009C7C2D" w:rsidP="00F51A66">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2C5453B7"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19C04CD0" w14:textId="77777777" w:rsidTr="00852AD8">
        <w:tc>
          <w:tcPr>
            <w:tcW w:w="9356" w:type="dxa"/>
            <w:gridSpan w:val="2"/>
            <w:tcBorders>
              <w:right w:val="single" w:sz="4" w:space="0" w:color="A6A6A6"/>
            </w:tcBorders>
          </w:tcPr>
          <w:p w14:paraId="6F025B50" w14:textId="77777777" w:rsidR="0041112B" w:rsidRDefault="009C7C2D" w:rsidP="005C626D">
            <w:pPr>
              <w:pStyle w:val="ListParagraph"/>
              <w:numPr>
                <w:ilvl w:val="0"/>
                <w:numId w:val="63"/>
              </w:numPr>
              <w:shd w:val="clear" w:color="auto" w:fill="FFFFFF"/>
              <w:spacing w:after="0" w:line="240" w:lineRule="auto"/>
              <w:ind w:left="0" w:firstLine="0"/>
              <w:contextualSpacing w:val="0"/>
              <w:jc w:val="both"/>
              <w:rPr>
                <w:rFonts w:ascii="Arial" w:hAnsi="Arial" w:cs="Arial"/>
                <w:lang w:eastAsia="en-GB"/>
              </w:rPr>
            </w:pPr>
            <w:r w:rsidRPr="0061154A">
              <w:rPr>
                <w:rFonts w:ascii="Arial" w:hAnsi="Arial" w:cs="Arial"/>
                <w:color w:val="000000"/>
                <w:sz w:val="20"/>
                <w:szCs w:val="20"/>
              </w:rPr>
              <w:t xml:space="preserve">  </w:t>
            </w:r>
            <w:r w:rsidRPr="0061154A">
              <w:rPr>
                <w:rFonts w:ascii="Arial" w:hAnsi="Arial" w:cs="Arial"/>
                <w:color w:val="000000"/>
              </w:rPr>
              <w:t>The</w:t>
            </w:r>
            <w:r w:rsidRPr="0061154A">
              <w:rPr>
                <w:rFonts w:ascii="Arial" w:hAnsi="Arial" w:cs="Arial"/>
                <w:lang w:eastAsia="en-GB"/>
              </w:rPr>
              <w:t xml:space="preserve"> fee for cases as described under paragraph 1</w:t>
            </w:r>
            <w:r w:rsidR="00E00B3E">
              <w:rPr>
                <w:rFonts w:ascii="Arial" w:hAnsi="Arial" w:cs="Arial"/>
                <w:lang w:eastAsia="en-GB"/>
              </w:rPr>
              <w:t>1</w:t>
            </w:r>
            <w:r w:rsidRPr="0061154A">
              <w:rPr>
                <w:rFonts w:ascii="Arial" w:hAnsi="Arial" w:cs="Arial"/>
                <w:lang w:eastAsia="en-GB"/>
              </w:rPr>
              <w:t xml:space="preserve"> is £</w:t>
            </w:r>
            <w:r w:rsidR="0085484C">
              <w:rPr>
                <w:rFonts w:ascii="Arial" w:hAnsi="Arial" w:cs="Arial"/>
                <w:lang w:eastAsia="en-GB"/>
              </w:rPr>
              <w:t>330.33</w:t>
            </w:r>
            <w:r w:rsidR="00E00B3E">
              <w:rPr>
                <w:rFonts w:ascii="Arial" w:hAnsi="Arial" w:cs="Arial"/>
                <w:lang w:eastAsia="en-GB"/>
              </w:rPr>
              <w:t>.</w:t>
            </w:r>
          </w:p>
          <w:p w14:paraId="4876000D" w14:textId="77777777" w:rsidR="00E00B3E" w:rsidRDefault="00E00B3E" w:rsidP="002370D9">
            <w:pPr>
              <w:pStyle w:val="ListParagraph"/>
              <w:shd w:val="clear" w:color="auto" w:fill="FFFFFF"/>
              <w:spacing w:after="0" w:line="240" w:lineRule="auto"/>
              <w:ind w:left="0"/>
              <w:contextualSpacing w:val="0"/>
              <w:jc w:val="both"/>
              <w:rPr>
                <w:rFonts w:ascii="Arial" w:hAnsi="Arial" w:cs="Arial"/>
                <w:lang w:eastAsia="en-GB"/>
              </w:rPr>
            </w:pPr>
          </w:p>
          <w:p w14:paraId="71ECD374" w14:textId="77777777" w:rsidR="0041112B" w:rsidRPr="004276F6" w:rsidRDefault="0041112B" w:rsidP="005C626D">
            <w:pPr>
              <w:pStyle w:val="ListParagraph"/>
              <w:numPr>
                <w:ilvl w:val="0"/>
                <w:numId w:val="63"/>
              </w:numPr>
              <w:shd w:val="clear" w:color="auto" w:fill="FFFFFF"/>
              <w:spacing w:after="0" w:line="240" w:lineRule="auto"/>
              <w:ind w:left="0" w:firstLine="0"/>
              <w:contextualSpacing w:val="0"/>
              <w:jc w:val="both"/>
              <w:rPr>
                <w:rFonts w:ascii="Arial" w:hAnsi="Arial" w:cs="Arial"/>
                <w:color w:val="000000"/>
              </w:rPr>
            </w:pPr>
            <w:r w:rsidRPr="004276F6">
              <w:rPr>
                <w:rFonts w:ascii="Arial" w:hAnsi="Arial" w:cs="Arial"/>
                <w:color w:val="000000"/>
              </w:rPr>
              <w:t>The fixed fee does not apply to elected either way cases where the prosecution offer no evidence</w:t>
            </w:r>
            <w:r w:rsidR="002E55B8" w:rsidRPr="004276F6">
              <w:rPr>
                <w:rFonts w:ascii="Arial" w:hAnsi="Arial" w:cs="Arial"/>
                <w:color w:val="000000"/>
              </w:rPr>
              <w:t xml:space="preserve"> on all counts</w:t>
            </w:r>
            <w:r w:rsidRPr="004276F6">
              <w:rPr>
                <w:rFonts w:ascii="Arial" w:hAnsi="Arial" w:cs="Arial"/>
                <w:color w:val="000000"/>
              </w:rPr>
              <w:t xml:space="preserve"> and the judge directs that a not guilty plea is entered. </w:t>
            </w:r>
            <w:r w:rsidR="00AD0F9C" w:rsidRPr="004276F6">
              <w:rPr>
                <w:rFonts w:ascii="Arial" w:hAnsi="Arial" w:cs="Arial"/>
                <w:color w:val="000000"/>
              </w:rPr>
              <w:t xml:space="preserve"> For these cases a graduated fee is payable.</w:t>
            </w:r>
          </w:p>
          <w:p w14:paraId="2578F617" w14:textId="77777777" w:rsidR="009C7C2D" w:rsidRDefault="009C7C2D" w:rsidP="00E1396C">
            <w:pPr>
              <w:pStyle w:val="ListParagraph"/>
              <w:shd w:val="clear" w:color="auto" w:fill="FFFFFF"/>
              <w:spacing w:after="0" w:line="240" w:lineRule="auto"/>
              <w:ind w:left="0"/>
              <w:contextualSpacing w:val="0"/>
              <w:jc w:val="both"/>
              <w:rPr>
                <w:rFonts w:ascii="Arial" w:hAnsi="Arial" w:cs="Arial"/>
                <w:sz w:val="20"/>
                <w:szCs w:val="20"/>
                <w:lang w:eastAsia="en-GB"/>
              </w:rPr>
            </w:pPr>
          </w:p>
        </w:tc>
        <w:tc>
          <w:tcPr>
            <w:tcW w:w="1843" w:type="dxa"/>
            <w:tcBorders>
              <w:left w:val="single" w:sz="4" w:space="0" w:color="A6A6A6"/>
            </w:tcBorders>
          </w:tcPr>
          <w:p w14:paraId="2C858807"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lastRenderedPageBreak/>
              <w:t>Paragraph 11, Schedule 2</w:t>
            </w:r>
          </w:p>
        </w:tc>
      </w:tr>
      <w:tr w:rsidR="009C7C2D" w:rsidRPr="00B332BE" w14:paraId="27E4CCEA" w14:textId="77777777" w:rsidTr="00852AD8">
        <w:tc>
          <w:tcPr>
            <w:tcW w:w="9356" w:type="dxa"/>
            <w:gridSpan w:val="2"/>
            <w:tcBorders>
              <w:right w:val="single" w:sz="4" w:space="0" w:color="A6A6A6"/>
            </w:tcBorders>
          </w:tcPr>
          <w:p w14:paraId="014F79FE" w14:textId="77777777" w:rsidR="009C7C2D"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Part 4 – Defendant Uplifts, Retrials, and Transfers</w:t>
            </w:r>
          </w:p>
          <w:p w14:paraId="6107C21D"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01AEBF43"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p w14:paraId="27EC1B6C"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31DF2F7B" w14:textId="77777777" w:rsidTr="00852AD8">
        <w:tc>
          <w:tcPr>
            <w:tcW w:w="9356" w:type="dxa"/>
            <w:gridSpan w:val="2"/>
            <w:tcBorders>
              <w:right w:val="single" w:sz="4" w:space="0" w:color="A6A6A6"/>
            </w:tcBorders>
          </w:tcPr>
          <w:p w14:paraId="0F95ECDA" w14:textId="77777777" w:rsidR="009C7C2D" w:rsidRPr="00462608"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3.12</w:t>
            </w:r>
            <w:r w:rsidRPr="00462608">
              <w:rPr>
                <w:rFonts w:ascii="Arial" w:hAnsi="Arial" w:cs="Arial"/>
                <w:b/>
                <w:lang w:eastAsia="en-GB"/>
              </w:rPr>
              <w:tab/>
            </w:r>
            <w:bookmarkStart w:id="118" w:name="lgfsdefendantuplifts"/>
            <w:r w:rsidRPr="00462608">
              <w:rPr>
                <w:rFonts w:ascii="Arial" w:hAnsi="Arial" w:cs="Arial"/>
                <w:b/>
                <w:lang w:eastAsia="en-GB"/>
              </w:rPr>
              <w:t>Defendant uplifts</w:t>
            </w:r>
            <w:bookmarkEnd w:id="118"/>
          </w:p>
          <w:p w14:paraId="05AC1162" w14:textId="77777777" w:rsidR="009C7C2D" w:rsidRPr="00462608"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35239A32"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5C9C4FE3" w14:textId="77777777" w:rsidTr="00852AD8">
        <w:tc>
          <w:tcPr>
            <w:tcW w:w="9356" w:type="dxa"/>
            <w:gridSpan w:val="2"/>
            <w:tcBorders>
              <w:right w:val="single" w:sz="4" w:space="0" w:color="A6A6A6"/>
            </w:tcBorders>
          </w:tcPr>
          <w:p w14:paraId="5A2D47D1" w14:textId="77777777" w:rsidR="009C7C2D" w:rsidRPr="007A2406" w:rsidRDefault="009C7C2D" w:rsidP="000A31A4">
            <w:pPr>
              <w:pStyle w:val="ListParagraph"/>
              <w:widowControl w:val="0"/>
              <w:numPr>
                <w:ilvl w:val="0"/>
                <w:numId w:val="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 Where a litigator represents two or more legally aided defendants on the same case, they must submit one claim and the defendant uplift. </w:t>
            </w:r>
          </w:p>
          <w:p w14:paraId="1628F75E" w14:textId="77777777" w:rsidR="009C7C2D" w:rsidRPr="007A2406" w:rsidRDefault="009C7C2D">
            <w:pPr>
              <w:pStyle w:val="ListParagraph"/>
              <w:widowControl w:val="0"/>
              <w:overflowPunct w:val="0"/>
              <w:autoSpaceDE w:val="0"/>
              <w:autoSpaceDN w:val="0"/>
              <w:adjustRightInd w:val="0"/>
              <w:spacing w:after="0" w:line="232" w:lineRule="auto"/>
              <w:ind w:left="0"/>
              <w:jc w:val="both"/>
              <w:rPr>
                <w:rFonts w:ascii="Arial" w:hAnsi="Arial" w:cs="Arial"/>
              </w:rPr>
            </w:pPr>
          </w:p>
        </w:tc>
        <w:tc>
          <w:tcPr>
            <w:tcW w:w="1843" w:type="dxa"/>
            <w:tcBorders>
              <w:left w:val="single" w:sz="4" w:space="0" w:color="A6A6A6"/>
            </w:tcBorders>
          </w:tcPr>
          <w:p w14:paraId="3CA68DD7"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12(2), Schedule 2</w:t>
            </w:r>
          </w:p>
        </w:tc>
      </w:tr>
      <w:tr w:rsidR="009C7C2D" w:rsidRPr="00B332BE" w14:paraId="3DCD4C93" w14:textId="77777777" w:rsidTr="00852AD8">
        <w:tc>
          <w:tcPr>
            <w:tcW w:w="9356" w:type="dxa"/>
            <w:gridSpan w:val="2"/>
            <w:tcBorders>
              <w:right w:val="single" w:sz="4" w:space="0" w:color="A6A6A6"/>
            </w:tcBorders>
          </w:tcPr>
          <w:p w14:paraId="73B1AF0C" w14:textId="77777777" w:rsidR="009C7C2D" w:rsidRPr="007A2406" w:rsidRDefault="009C7C2D" w:rsidP="000A31A4">
            <w:pPr>
              <w:pStyle w:val="ListParagraph"/>
              <w:widowControl w:val="0"/>
              <w:numPr>
                <w:ilvl w:val="0"/>
                <w:numId w:val="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 Where defendants are joined to or severed from a case, providers should claim for the number of defendants they are representing, or represented, for each </w:t>
            </w:r>
            <w:proofErr w:type="gramStart"/>
            <w:r w:rsidRPr="007A2406">
              <w:rPr>
                <w:rFonts w:ascii="Arial" w:hAnsi="Arial" w:cs="Arial"/>
              </w:rPr>
              <w:t>particular case</w:t>
            </w:r>
            <w:proofErr w:type="gramEnd"/>
            <w:r w:rsidRPr="007A2406">
              <w:rPr>
                <w:rFonts w:ascii="Arial" w:hAnsi="Arial" w:cs="Arial"/>
              </w:rPr>
              <w:t xml:space="preserve">. </w:t>
            </w:r>
          </w:p>
          <w:p w14:paraId="02955BAB" w14:textId="77777777" w:rsidR="009C7C2D" w:rsidRPr="007A2406" w:rsidRDefault="009C7C2D" w:rsidP="000D79C7">
            <w:pPr>
              <w:pStyle w:val="ListParagraph"/>
              <w:widowControl w:val="0"/>
              <w:overflowPunct w:val="0"/>
              <w:autoSpaceDE w:val="0"/>
              <w:autoSpaceDN w:val="0"/>
              <w:adjustRightInd w:val="0"/>
              <w:spacing w:after="0" w:line="232" w:lineRule="auto"/>
              <w:ind w:left="680"/>
              <w:jc w:val="both"/>
              <w:rPr>
                <w:rFonts w:ascii="Arial" w:hAnsi="Arial" w:cs="Arial"/>
              </w:rPr>
            </w:pPr>
          </w:p>
          <w:p w14:paraId="36EA6FC9" w14:textId="77777777" w:rsidR="009C7C2D" w:rsidRPr="007A2406" w:rsidRDefault="009C7C2D" w:rsidP="000A31A4">
            <w:pPr>
              <w:pStyle w:val="ListParagraph"/>
              <w:widowControl w:val="0"/>
              <w:numPr>
                <w:ilvl w:val="0"/>
                <w:numId w:val="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 In Costs Judge decision:  </w:t>
            </w:r>
            <w:r w:rsidRPr="004276F6">
              <w:rPr>
                <w:rFonts w:ascii="Arial" w:hAnsi="Arial" w:cs="Arial"/>
              </w:rPr>
              <w:t xml:space="preserve">R. v. Hackett (2010) </w:t>
            </w:r>
            <w:r w:rsidRPr="007A2406">
              <w:rPr>
                <w:rFonts w:ascii="Arial" w:hAnsi="Arial" w:cs="Arial"/>
              </w:rPr>
              <w:t>it was held that</w:t>
            </w:r>
            <w:r w:rsidRPr="004276F6">
              <w:rPr>
                <w:rFonts w:ascii="Arial" w:hAnsi="Arial" w:cs="Arial"/>
              </w:rPr>
              <w:t xml:space="preserve"> </w:t>
            </w:r>
            <w:r w:rsidRPr="007A2406">
              <w:rPr>
                <w:rFonts w:ascii="Arial" w:hAnsi="Arial" w:cs="Arial"/>
              </w:rPr>
              <w:t>if there are two or more defendants who are both named on the same indictment, despite having different T numbers allocated by the court, the case should be paid as one case with the appropriate defendant uplift.</w:t>
            </w:r>
          </w:p>
          <w:p w14:paraId="5ACF427E" w14:textId="77777777" w:rsidR="009C7C2D" w:rsidRPr="007A2406" w:rsidRDefault="009C7C2D" w:rsidP="00531EB9">
            <w:pPr>
              <w:widowControl w:val="0"/>
              <w:overflowPunct w:val="0"/>
              <w:autoSpaceDE w:val="0"/>
              <w:autoSpaceDN w:val="0"/>
              <w:adjustRightInd w:val="0"/>
              <w:spacing w:after="0" w:line="232" w:lineRule="auto"/>
              <w:jc w:val="both"/>
              <w:rPr>
                <w:rFonts w:ascii="Arial" w:hAnsi="Arial" w:cs="Arial"/>
              </w:rPr>
            </w:pPr>
          </w:p>
        </w:tc>
        <w:tc>
          <w:tcPr>
            <w:tcW w:w="1843" w:type="dxa"/>
            <w:tcBorders>
              <w:left w:val="single" w:sz="4" w:space="0" w:color="A6A6A6"/>
            </w:tcBorders>
          </w:tcPr>
          <w:p w14:paraId="5C36CFC3"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6A8099B3" w14:textId="77777777" w:rsidTr="00852AD8">
        <w:tc>
          <w:tcPr>
            <w:tcW w:w="9356" w:type="dxa"/>
            <w:gridSpan w:val="2"/>
            <w:tcBorders>
              <w:right w:val="single" w:sz="4" w:space="0" w:color="A6A6A6"/>
            </w:tcBorders>
          </w:tcPr>
          <w:p w14:paraId="07FF69FD" w14:textId="77777777" w:rsidR="009C7C2D" w:rsidRPr="00B332BE" w:rsidRDefault="009C7C2D" w:rsidP="00462608">
            <w:pPr>
              <w:shd w:val="clear" w:color="auto" w:fill="FFFFFF"/>
              <w:spacing w:after="0" w:line="312" w:lineRule="atLeast"/>
              <w:jc w:val="both"/>
              <w:rPr>
                <w:rFonts w:ascii="Arial" w:hAnsi="Arial" w:cs="Arial"/>
                <w:b/>
                <w:lang w:eastAsia="en-GB"/>
              </w:rPr>
            </w:pPr>
            <w:r>
              <w:rPr>
                <w:rFonts w:ascii="Arial" w:hAnsi="Arial" w:cs="Arial"/>
                <w:b/>
                <w:lang w:eastAsia="en-GB"/>
              </w:rPr>
              <w:t>3.13</w:t>
            </w:r>
            <w:r w:rsidRPr="00B332BE">
              <w:rPr>
                <w:rFonts w:ascii="Arial" w:hAnsi="Arial" w:cs="Arial"/>
                <w:b/>
                <w:lang w:eastAsia="en-GB"/>
              </w:rPr>
              <w:tab/>
            </w:r>
            <w:bookmarkStart w:id="119" w:name="lgfsretrialsandtransfers"/>
            <w:r w:rsidRPr="00B332BE">
              <w:rPr>
                <w:rFonts w:ascii="Arial" w:hAnsi="Arial" w:cs="Arial"/>
                <w:b/>
                <w:lang w:eastAsia="en-GB"/>
              </w:rPr>
              <w:t>Retrials and transfers</w:t>
            </w:r>
            <w:bookmarkEnd w:id="119"/>
          </w:p>
          <w:p w14:paraId="6C91C66E" w14:textId="77777777" w:rsidR="009C7C2D" w:rsidRPr="00B332BE" w:rsidRDefault="009C7C2D" w:rsidP="00462608">
            <w:pPr>
              <w:shd w:val="clear" w:color="auto" w:fill="FFFFFF"/>
              <w:spacing w:after="0" w:line="312" w:lineRule="atLeast"/>
              <w:jc w:val="both"/>
              <w:rPr>
                <w:rFonts w:ascii="Arial" w:hAnsi="Arial" w:cs="Arial"/>
                <w:b/>
                <w:lang w:eastAsia="en-GB"/>
              </w:rPr>
            </w:pPr>
          </w:p>
        </w:tc>
        <w:tc>
          <w:tcPr>
            <w:tcW w:w="1843" w:type="dxa"/>
            <w:tcBorders>
              <w:left w:val="single" w:sz="4" w:space="0" w:color="A6A6A6"/>
            </w:tcBorders>
          </w:tcPr>
          <w:p w14:paraId="2F765AA8"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p>
        </w:tc>
      </w:tr>
      <w:tr w:rsidR="009C7C2D" w:rsidRPr="00B332BE" w14:paraId="0BCEFC42" w14:textId="77777777" w:rsidTr="00852AD8">
        <w:tc>
          <w:tcPr>
            <w:tcW w:w="9356" w:type="dxa"/>
            <w:gridSpan w:val="2"/>
            <w:tcBorders>
              <w:right w:val="single" w:sz="4" w:space="0" w:color="A6A6A6"/>
            </w:tcBorders>
          </w:tcPr>
          <w:p w14:paraId="62954A7B" w14:textId="77777777" w:rsidR="009C7C2D" w:rsidRPr="007A2406" w:rsidRDefault="009C7C2D" w:rsidP="000A31A4">
            <w:pPr>
              <w:pStyle w:val="ListParagraph"/>
              <w:widowControl w:val="0"/>
              <w:numPr>
                <w:ilvl w:val="0"/>
                <w:numId w:val="9"/>
              </w:numPr>
              <w:overflowPunct w:val="0"/>
              <w:autoSpaceDE w:val="0"/>
              <w:autoSpaceDN w:val="0"/>
              <w:adjustRightInd w:val="0"/>
              <w:spacing w:after="0" w:line="240" w:lineRule="auto"/>
              <w:ind w:left="0" w:firstLine="0"/>
              <w:contextualSpacing w:val="0"/>
              <w:jc w:val="both"/>
              <w:rPr>
                <w:rFonts w:ascii="Arial" w:hAnsi="Arial" w:cs="Arial"/>
              </w:rPr>
            </w:pPr>
            <w:r>
              <w:rPr>
                <w:rFonts w:ascii="Arial" w:hAnsi="Arial" w:cs="Arial"/>
                <w:sz w:val="20"/>
                <w:szCs w:val="20"/>
              </w:rPr>
              <w:t xml:space="preserve"> </w:t>
            </w:r>
            <w:r w:rsidRPr="007A2406">
              <w:rPr>
                <w:rFonts w:ascii="Arial" w:hAnsi="Arial" w:cs="Arial"/>
              </w:rPr>
              <w:t xml:space="preserve">Where there has been a transfer between the original litigator and the new litigator on a case, the date of the original representation order applies for the purposes of making a claim under the LGFS. Only in exceptional cases, where the original representation order has been revoked and a new representation order is granted to a (new) litigator will the date of the new representation order apply. </w:t>
            </w:r>
          </w:p>
          <w:p w14:paraId="14574473" w14:textId="77777777" w:rsidR="009C7C2D" w:rsidRPr="00B332BE" w:rsidRDefault="009C7C2D" w:rsidP="00462608">
            <w:pPr>
              <w:pStyle w:val="ListParagraph"/>
              <w:widowControl w:val="0"/>
              <w:overflowPunct w:val="0"/>
              <w:autoSpaceDE w:val="0"/>
              <w:autoSpaceDN w:val="0"/>
              <w:adjustRightInd w:val="0"/>
              <w:spacing w:after="0" w:line="231" w:lineRule="auto"/>
              <w:jc w:val="both"/>
              <w:rPr>
                <w:rFonts w:ascii="Arial" w:hAnsi="Arial" w:cs="Arial"/>
                <w:sz w:val="20"/>
                <w:szCs w:val="20"/>
              </w:rPr>
            </w:pPr>
          </w:p>
        </w:tc>
        <w:tc>
          <w:tcPr>
            <w:tcW w:w="1843" w:type="dxa"/>
            <w:tcBorders>
              <w:left w:val="single" w:sz="4" w:space="0" w:color="A6A6A6"/>
            </w:tcBorders>
          </w:tcPr>
          <w:p w14:paraId="72E9BB9A" w14:textId="77777777" w:rsidR="009C7C2D" w:rsidRPr="003C57C6" w:rsidRDefault="009C7C2D" w:rsidP="00BC34A9">
            <w:pPr>
              <w:widowControl w:val="0"/>
              <w:tabs>
                <w:tab w:val="num" w:pos="607"/>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13, Schedule 2</w:t>
            </w:r>
          </w:p>
        </w:tc>
      </w:tr>
      <w:tr w:rsidR="009C7C2D" w:rsidRPr="00B332BE" w14:paraId="37D914FA" w14:textId="77777777" w:rsidTr="00852AD8">
        <w:tc>
          <w:tcPr>
            <w:tcW w:w="9356" w:type="dxa"/>
            <w:gridSpan w:val="2"/>
            <w:tcBorders>
              <w:right w:val="single" w:sz="4" w:space="0" w:color="A6A6A6"/>
            </w:tcBorders>
          </w:tcPr>
          <w:p w14:paraId="1EB02674" w14:textId="77777777" w:rsidR="009C7C2D" w:rsidRPr="007A2406" w:rsidRDefault="009C7C2D" w:rsidP="005C626D">
            <w:pPr>
              <w:pStyle w:val="ListParagraph"/>
              <w:widowControl w:val="0"/>
              <w:numPr>
                <w:ilvl w:val="0"/>
                <w:numId w:val="75"/>
              </w:numPr>
              <w:autoSpaceDE w:val="0"/>
              <w:autoSpaceDN w:val="0"/>
              <w:adjustRightInd w:val="0"/>
              <w:snapToGrid w:val="0"/>
              <w:spacing w:after="0" w:line="240" w:lineRule="auto"/>
              <w:ind w:left="0" w:firstLine="0"/>
              <w:contextualSpacing w:val="0"/>
              <w:jc w:val="both"/>
              <w:rPr>
                <w:rFonts w:ascii="Arial" w:hAnsi="Arial" w:cs="Arial"/>
                <w:color w:val="000000"/>
              </w:rPr>
            </w:pPr>
            <w:r w:rsidRPr="007A2406">
              <w:rPr>
                <w:rFonts w:ascii="Arial" w:hAnsi="Arial" w:cs="Arial"/>
                <w:color w:val="000000"/>
              </w:rPr>
              <w:t xml:space="preserve">For graduated fee purposes if a Trial is aborted before the jury have retired to consider their verdict and another jury is sworn, whether immediately afterwards, or after a gap, even of a few months, then the case </w:t>
            </w:r>
            <w:proofErr w:type="gramStart"/>
            <w:r w:rsidRPr="007A2406">
              <w:rPr>
                <w:rFonts w:ascii="Arial" w:hAnsi="Arial" w:cs="Arial"/>
                <w:color w:val="000000"/>
              </w:rPr>
              <w:t>is considered to be</w:t>
            </w:r>
            <w:proofErr w:type="gramEnd"/>
            <w:r w:rsidRPr="007A2406">
              <w:rPr>
                <w:rFonts w:ascii="Arial" w:hAnsi="Arial" w:cs="Arial"/>
                <w:color w:val="000000"/>
              </w:rPr>
              <w:t xml:space="preserve"> one Trial.  </w:t>
            </w:r>
          </w:p>
          <w:p w14:paraId="66BFE5A3" w14:textId="77777777" w:rsidR="009C7C2D" w:rsidRPr="007A2406" w:rsidRDefault="009C7C2D" w:rsidP="00462608">
            <w:pPr>
              <w:pStyle w:val="ListParagraph"/>
              <w:widowControl w:val="0"/>
              <w:overflowPunct w:val="0"/>
              <w:autoSpaceDE w:val="0"/>
              <w:autoSpaceDN w:val="0"/>
              <w:adjustRightInd w:val="0"/>
              <w:spacing w:after="0" w:line="232" w:lineRule="auto"/>
              <w:jc w:val="both"/>
              <w:rPr>
                <w:rFonts w:ascii="Arial" w:hAnsi="Arial" w:cs="Arial"/>
              </w:rPr>
            </w:pPr>
          </w:p>
        </w:tc>
        <w:tc>
          <w:tcPr>
            <w:tcW w:w="1843" w:type="dxa"/>
            <w:tcBorders>
              <w:left w:val="single" w:sz="4" w:space="0" w:color="A6A6A6"/>
            </w:tcBorders>
          </w:tcPr>
          <w:p w14:paraId="6AD99294" w14:textId="77777777" w:rsidR="009C7C2D" w:rsidRPr="003C57C6" w:rsidRDefault="009C7C2D" w:rsidP="00BC34A9">
            <w:pPr>
              <w:pStyle w:val="ListParagraph"/>
              <w:widowControl w:val="0"/>
              <w:overflowPunct w:val="0"/>
              <w:autoSpaceDE w:val="0"/>
              <w:autoSpaceDN w:val="0"/>
              <w:adjustRightInd w:val="0"/>
              <w:spacing w:after="0" w:line="232" w:lineRule="auto"/>
              <w:jc w:val="center"/>
              <w:rPr>
                <w:rFonts w:ascii="Arial" w:hAnsi="Arial" w:cs="Arial"/>
              </w:rPr>
            </w:pPr>
          </w:p>
        </w:tc>
      </w:tr>
      <w:tr w:rsidR="009C7C2D" w:rsidRPr="00DA6637" w14:paraId="38C6E139" w14:textId="77777777" w:rsidTr="00852AD8">
        <w:tc>
          <w:tcPr>
            <w:tcW w:w="9356" w:type="dxa"/>
            <w:gridSpan w:val="2"/>
            <w:tcBorders>
              <w:right w:val="single" w:sz="4" w:space="0" w:color="A6A6A6"/>
            </w:tcBorders>
          </w:tcPr>
          <w:p w14:paraId="1E06932A" w14:textId="77777777" w:rsidR="009C7C2D" w:rsidRPr="007A2406" w:rsidRDefault="009C7C2D" w:rsidP="005C626D">
            <w:pPr>
              <w:pStyle w:val="ListParagraph"/>
              <w:widowControl w:val="0"/>
              <w:numPr>
                <w:ilvl w:val="0"/>
                <w:numId w:val="6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Where there is a transfer during Trial, the original litigator must only claim the Trial length at the time of the transfer. The new litigator may claim for the full length of the Trial (the fee payable being 50% of the full trial fee).</w:t>
            </w:r>
          </w:p>
          <w:p w14:paraId="7D486BA6" w14:textId="77777777" w:rsidR="009C7C2D" w:rsidRPr="007A2406" w:rsidRDefault="009C7C2D">
            <w:pPr>
              <w:pStyle w:val="ListParagraph"/>
              <w:widowControl w:val="0"/>
              <w:overflowPunct w:val="0"/>
              <w:autoSpaceDE w:val="0"/>
              <w:autoSpaceDN w:val="0"/>
              <w:adjustRightInd w:val="0"/>
              <w:spacing w:after="0" w:line="225" w:lineRule="auto"/>
              <w:jc w:val="both"/>
              <w:rPr>
                <w:rFonts w:ascii="Arial" w:hAnsi="Arial" w:cs="Arial"/>
              </w:rPr>
            </w:pPr>
          </w:p>
          <w:p w14:paraId="5E56C4C0" w14:textId="59F854E6" w:rsidR="009C7C2D" w:rsidRPr="004276F6" w:rsidRDefault="009C7C2D" w:rsidP="005C626D">
            <w:pPr>
              <w:pStyle w:val="ListParagraph"/>
              <w:widowControl w:val="0"/>
              <w:numPr>
                <w:ilvl w:val="0"/>
                <w:numId w:val="6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Costs Judge </w:t>
            </w:r>
            <w:proofErr w:type="gramStart"/>
            <w:r w:rsidRPr="007A2406">
              <w:rPr>
                <w:rFonts w:ascii="Arial" w:hAnsi="Arial" w:cs="Arial"/>
              </w:rPr>
              <w:t>decision</w:t>
            </w:r>
            <w:proofErr w:type="gramEnd"/>
            <w:r w:rsidRPr="007A2406">
              <w:rPr>
                <w:rFonts w:ascii="Arial" w:hAnsi="Arial" w:cs="Arial"/>
              </w:rPr>
              <w:t xml:space="preserve"> </w:t>
            </w:r>
            <w:r w:rsidRPr="004276F6">
              <w:rPr>
                <w:rFonts w:ascii="Arial" w:hAnsi="Arial" w:cs="Arial"/>
              </w:rPr>
              <w:t xml:space="preserve">R. v Greenwood (2010) </w:t>
            </w:r>
            <w:r w:rsidR="000F69A8">
              <w:rPr>
                <w:rFonts w:ascii="Arial" w:hAnsi="Arial" w:cs="Arial"/>
              </w:rPr>
              <w:t xml:space="preserve">held that </w:t>
            </w:r>
            <w:r w:rsidRPr="007A2406">
              <w:rPr>
                <w:rFonts w:ascii="Arial" w:hAnsi="Arial" w:cs="Arial"/>
              </w:rPr>
              <w:t xml:space="preserve">where a case is transferred to a new solicitor, the fee is calculated using PPE served at the point of transfer.  </w:t>
            </w:r>
          </w:p>
          <w:p w14:paraId="41C6E6EC" w14:textId="77777777" w:rsidR="009C7C2D" w:rsidRPr="007A2406" w:rsidRDefault="009C7C2D" w:rsidP="00E11FFF">
            <w:pPr>
              <w:pStyle w:val="ListParagraph"/>
              <w:widowControl w:val="0"/>
              <w:overflowPunct w:val="0"/>
              <w:autoSpaceDE w:val="0"/>
              <w:autoSpaceDN w:val="0"/>
              <w:adjustRightInd w:val="0"/>
              <w:spacing w:after="0" w:line="211" w:lineRule="auto"/>
              <w:jc w:val="both"/>
              <w:rPr>
                <w:rFonts w:ascii="Arial" w:hAnsi="Arial" w:cs="Arial"/>
              </w:rPr>
            </w:pPr>
          </w:p>
        </w:tc>
        <w:tc>
          <w:tcPr>
            <w:tcW w:w="1843" w:type="dxa"/>
            <w:tcBorders>
              <w:left w:val="single" w:sz="4" w:space="0" w:color="A6A6A6"/>
            </w:tcBorders>
          </w:tcPr>
          <w:p w14:paraId="0695B82A" w14:textId="77777777" w:rsidR="009C7C2D" w:rsidRPr="003C57C6" w:rsidRDefault="009C7C2D" w:rsidP="00BC34A9">
            <w:pPr>
              <w:pStyle w:val="ListParagraph"/>
              <w:widowControl w:val="0"/>
              <w:overflowPunct w:val="0"/>
              <w:autoSpaceDE w:val="0"/>
              <w:autoSpaceDN w:val="0"/>
              <w:adjustRightInd w:val="0"/>
              <w:spacing w:after="0" w:line="211" w:lineRule="auto"/>
              <w:ind w:left="-108"/>
              <w:jc w:val="center"/>
              <w:rPr>
                <w:rFonts w:ascii="Arial" w:hAnsi="Arial" w:cs="Arial"/>
                <w:i/>
              </w:rPr>
            </w:pPr>
            <w:r w:rsidRPr="003C57C6">
              <w:rPr>
                <w:rFonts w:ascii="Arial" w:hAnsi="Arial" w:cs="Arial"/>
                <w:i/>
              </w:rPr>
              <w:t>Paragraph 13(12), Schedule 2</w:t>
            </w:r>
          </w:p>
        </w:tc>
      </w:tr>
      <w:tr w:rsidR="009C7C2D" w:rsidRPr="00B332BE" w14:paraId="708509D7" w14:textId="77777777" w:rsidTr="00852AD8">
        <w:tc>
          <w:tcPr>
            <w:tcW w:w="9356" w:type="dxa"/>
            <w:gridSpan w:val="2"/>
            <w:tcBorders>
              <w:right w:val="single" w:sz="4" w:space="0" w:color="A6A6A6"/>
            </w:tcBorders>
          </w:tcPr>
          <w:p w14:paraId="40BB29DD" w14:textId="77777777" w:rsidR="009C7C2D" w:rsidRPr="007A2406" w:rsidRDefault="009C7C2D" w:rsidP="005C626D">
            <w:pPr>
              <w:pStyle w:val="ListParagraph"/>
              <w:widowControl w:val="0"/>
              <w:numPr>
                <w:ilvl w:val="0"/>
                <w:numId w:val="6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The Remuneration Regulations were amended on 3 August 2009 to provide greater clarity regarding transfers. Even though the following was introduced for proceedings on or after 3 August 2009, the LAA will use the guidance in this section for all proceedings that fall within the LGFS as the Remuneration Regulations were previously silent. </w:t>
            </w:r>
          </w:p>
          <w:p w14:paraId="6741DB2D" w14:textId="77777777" w:rsidR="009C7C2D" w:rsidRPr="007A2406" w:rsidRDefault="009C7C2D" w:rsidP="00462608">
            <w:pPr>
              <w:pStyle w:val="ListParagraph"/>
              <w:widowControl w:val="0"/>
              <w:overflowPunct w:val="0"/>
              <w:autoSpaceDE w:val="0"/>
              <w:autoSpaceDN w:val="0"/>
              <w:adjustRightInd w:val="0"/>
              <w:spacing w:after="0" w:line="211" w:lineRule="auto"/>
              <w:jc w:val="both"/>
              <w:rPr>
                <w:rFonts w:ascii="Arial" w:hAnsi="Arial" w:cs="Arial"/>
              </w:rPr>
            </w:pPr>
          </w:p>
        </w:tc>
        <w:tc>
          <w:tcPr>
            <w:tcW w:w="1843" w:type="dxa"/>
            <w:tcBorders>
              <w:left w:val="single" w:sz="4" w:space="0" w:color="A6A6A6"/>
            </w:tcBorders>
          </w:tcPr>
          <w:p w14:paraId="648229A8" w14:textId="77777777" w:rsidR="009C7C2D" w:rsidRPr="003C57C6" w:rsidRDefault="009C7C2D" w:rsidP="00BC34A9">
            <w:pPr>
              <w:pStyle w:val="ListParagraph"/>
              <w:widowControl w:val="0"/>
              <w:overflowPunct w:val="0"/>
              <w:autoSpaceDE w:val="0"/>
              <w:autoSpaceDN w:val="0"/>
              <w:adjustRightInd w:val="0"/>
              <w:spacing w:after="0" w:line="211" w:lineRule="auto"/>
              <w:jc w:val="center"/>
              <w:rPr>
                <w:rFonts w:ascii="Arial" w:hAnsi="Arial" w:cs="Arial"/>
              </w:rPr>
            </w:pPr>
          </w:p>
        </w:tc>
      </w:tr>
      <w:tr w:rsidR="009C7C2D" w:rsidRPr="00462608" w14:paraId="02FCF04A" w14:textId="77777777" w:rsidTr="00852AD8">
        <w:tc>
          <w:tcPr>
            <w:tcW w:w="9356" w:type="dxa"/>
            <w:gridSpan w:val="2"/>
            <w:tcBorders>
              <w:right w:val="single" w:sz="4" w:space="0" w:color="A6A6A6"/>
            </w:tcBorders>
          </w:tcPr>
          <w:p w14:paraId="3AD767F4" w14:textId="77777777" w:rsidR="009C7C2D" w:rsidRPr="007A2406" w:rsidRDefault="009C7C2D" w:rsidP="005C626D">
            <w:pPr>
              <w:pStyle w:val="ListParagraph"/>
              <w:widowControl w:val="0"/>
              <w:numPr>
                <w:ilvl w:val="0"/>
                <w:numId w:val="6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The term ‘transfer’ has been extended to include the grant of a representation order to an individual who immediately before the grant of the order:</w:t>
            </w:r>
          </w:p>
          <w:p w14:paraId="74BBD660" w14:textId="77777777" w:rsidR="009C7C2D" w:rsidRPr="007A2406" w:rsidRDefault="009C7C2D" w:rsidP="00462608">
            <w:pPr>
              <w:pStyle w:val="ListParagraph"/>
              <w:widowControl w:val="0"/>
              <w:overflowPunct w:val="0"/>
              <w:autoSpaceDE w:val="0"/>
              <w:autoSpaceDN w:val="0"/>
              <w:adjustRightInd w:val="0"/>
              <w:spacing w:after="0" w:line="217" w:lineRule="auto"/>
              <w:jc w:val="both"/>
              <w:rPr>
                <w:rFonts w:ascii="Arial" w:hAnsi="Arial" w:cs="Arial"/>
              </w:rPr>
            </w:pPr>
          </w:p>
        </w:tc>
        <w:tc>
          <w:tcPr>
            <w:tcW w:w="1843" w:type="dxa"/>
            <w:tcBorders>
              <w:left w:val="single" w:sz="4" w:space="0" w:color="A6A6A6"/>
            </w:tcBorders>
          </w:tcPr>
          <w:p w14:paraId="651C1FCD" w14:textId="77777777" w:rsidR="009C7C2D" w:rsidRPr="003C57C6" w:rsidRDefault="009C7C2D" w:rsidP="00BC34A9">
            <w:pPr>
              <w:pStyle w:val="ListParagraph"/>
              <w:widowControl w:val="0"/>
              <w:overflowPunct w:val="0"/>
              <w:autoSpaceDE w:val="0"/>
              <w:autoSpaceDN w:val="0"/>
              <w:adjustRightInd w:val="0"/>
              <w:spacing w:after="0" w:line="211" w:lineRule="auto"/>
              <w:ind w:left="-108"/>
              <w:jc w:val="center"/>
              <w:rPr>
                <w:rFonts w:ascii="Arial" w:hAnsi="Arial" w:cs="Arial"/>
                <w:i/>
                <w:lang w:eastAsia="en-GB"/>
              </w:rPr>
            </w:pPr>
            <w:r w:rsidRPr="003C57C6">
              <w:rPr>
                <w:rFonts w:ascii="Arial" w:hAnsi="Arial" w:cs="Arial"/>
                <w:i/>
              </w:rPr>
              <w:t>Paragraph 13(3), Schedule 2</w:t>
            </w:r>
          </w:p>
        </w:tc>
      </w:tr>
      <w:tr w:rsidR="009C7C2D" w:rsidRPr="00462608" w14:paraId="2004C62A" w14:textId="77777777" w:rsidTr="00852AD8">
        <w:tc>
          <w:tcPr>
            <w:tcW w:w="9356" w:type="dxa"/>
            <w:gridSpan w:val="2"/>
            <w:tcBorders>
              <w:right w:val="single" w:sz="4" w:space="0" w:color="A6A6A6"/>
            </w:tcBorders>
          </w:tcPr>
          <w:p w14:paraId="3C9B012D" w14:textId="77777777" w:rsidR="009C7C2D" w:rsidRPr="007A2406" w:rsidRDefault="009C7C2D" w:rsidP="005C626D">
            <w:pPr>
              <w:pStyle w:val="ListParagraph"/>
              <w:widowControl w:val="0"/>
              <w:numPr>
                <w:ilvl w:val="0"/>
                <w:numId w:val="146"/>
              </w:numPr>
              <w:overflowPunct w:val="0"/>
              <w:autoSpaceDE w:val="0"/>
              <w:autoSpaceDN w:val="0"/>
              <w:adjustRightInd w:val="0"/>
              <w:spacing w:after="0" w:line="217" w:lineRule="auto"/>
              <w:jc w:val="both"/>
              <w:rPr>
                <w:rFonts w:ascii="Arial" w:hAnsi="Arial" w:cs="Arial"/>
              </w:rPr>
            </w:pPr>
            <w:r w:rsidRPr="007A2406">
              <w:rPr>
                <w:rFonts w:ascii="Arial" w:hAnsi="Arial" w:cs="Arial"/>
              </w:rPr>
              <w:t>Had represented him/herself</w:t>
            </w:r>
          </w:p>
        </w:tc>
        <w:tc>
          <w:tcPr>
            <w:tcW w:w="1843" w:type="dxa"/>
            <w:tcBorders>
              <w:left w:val="single" w:sz="4" w:space="0" w:color="A6A6A6"/>
            </w:tcBorders>
          </w:tcPr>
          <w:p w14:paraId="21890154" w14:textId="77777777" w:rsidR="009C7C2D" w:rsidRPr="003C57C6" w:rsidRDefault="009C7C2D" w:rsidP="006E328E">
            <w:pPr>
              <w:pStyle w:val="ListParagraph"/>
              <w:widowControl w:val="0"/>
              <w:overflowPunct w:val="0"/>
              <w:autoSpaceDE w:val="0"/>
              <w:autoSpaceDN w:val="0"/>
              <w:adjustRightInd w:val="0"/>
              <w:spacing w:after="0" w:line="217" w:lineRule="auto"/>
              <w:jc w:val="center"/>
              <w:rPr>
                <w:rFonts w:ascii="Arial" w:hAnsi="Arial" w:cs="Arial"/>
                <w:color w:val="002060"/>
              </w:rPr>
            </w:pPr>
          </w:p>
        </w:tc>
      </w:tr>
      <w:tr w:rsidR="009C7C2D" w:rsidRPr="00462608" w14:paraId="1771AF71" w14:textId="77777777" w:rsidTr="00852AD8">
        <w:tc>
          <w:tcPr>
            <w:tcW w:w="9356" w:type="dxa"/>
            <w:gridSpan w:val="2"/>
            <w:tcBorders>
              <w:right w:val="single" w:sz="4" w:space="0" w:color="A6A6A6"/>
            </w:tcBorders>
          </w:tcPr>
          <w:p w14:paraId="7232FA25" w14:textId="77777777" w:rsidR="009C7C2D" w:rsidRPr="007A2406" w:rsidRDefault="009C7C2D" w:rsidP="005C626D">
            <w:pPr>
              <w:pStyle w:val="ListParagraph"/>
              <w:widowControl w:val="0"/>
              <w:numPr>
                <w:ilvl w:val="0"/>
                <w:numId w:val="146"/>
              </w:numPr>
              <w:overflowPunct w:val="0"/>
              <w:autoSpaceDE w:val="0"/>
              <w:autoSpaceDN w:val="0"/>
              <w:adjustRightInd w:val="0"/>
              <w:spacing w:after="0" w:line="217" w:lineRule="auto"/>
              <w:jc w:val="both"/>
              <w:rPr>
                <w:rFonts w:ascii="Arial" w:hAnsi="Arial" w:cs="Arial"/>
              </w:rPr>
            </w:pPr>
            <w:r w:rsidRPr="007A2406">
              <w:rPr>
                <w:rFonts w:ascii="Arial" w:hAnsi="Arial" w:cs="Arial"/>
              </w:rPr>
              <w:t>Had been represented privately by the litigator named on the representation order.</w:t>
            </w:r>
          </w:p>
          <w:p w14:paraId="28B342D2" w14:textId="77777777" w:rsidR="009C7C2D" w:rsidRPr="007A2406" w:rsidRDefault="009C7C2D" w:rsidP="00462608">
            <w:pPr>
              <w:pStyle w:val="ListParagraph"/>
              <w:widowControl w:val="0"/>
              <w:overflowPunct w:val="0"/>
              <w:autoSpaceDE w:val="0"/>
              <w:autoSpaceDN w:val="0"/>
              <w:adjustRightInd w:val="0"/>
              <w:spacing w:after="0" w:line="217" w:lineRule="auto"/>
              <w:ind w:left="1440"/>
              <w:jc w:val="both"/>
              <w:rPr>
                <w:rFonts w:ascii="Arial" w:hAnsi="Arial" w:cs="Arial"/>
              </w:rPr>
            </w:pPr>
          </w:p>
        </w:tc>
        <w:tc>
          <w:tcPr>
            <w:tcW w:w="1843" w:type="dxa"/>
            <w:tcBorders>
              <w:left w:val="single" w:sz="4" w:space="0" w:color="A6A6A6"/>
            </w:tcBorders>
          </w:tcPr>
          <w:p w14:paraId="001742FE"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2F2AD373" w14:textId="77777777" w:rsidTr="00852AD8">
        <w:tc>
          <w:tcPr>
            <w:tcW w:w="9356" w:type="dxa"/>
            <w:gridSpan w:val="2"/>
            <w:tcBorders>
              <w:right w:val="single" w:sz="4" w:space="0" w:color="A6A6A6"/>
            </w:tcBorders>
          </w:tcPr>
          <w:p w14:paraId="7F64391F" w14:textId="77777777" w:rsidR="009C7C2D" w:rsidRPr="007A2406" w:rsidRDefault="009C7C2D" w:rsidP="005C626D">
            <w:pPr>
              <w:pStyle w:val="ListParagraph"/>
              <w:widowControl w:val="0"/>
              <w:numPr>
                <w:ilvl w:val="0"/>
                <w:numId w:val="6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In both scenarios in paragraph 6, the litigator shall be treated as a new litigator. If a different litigator represented the defendant privately, the litigator named on the representation order shall be treated as a new litigator. </w:t>
            </w:r>
          </w:p>
          <w:p w14:paraId="42F0552A"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18FFFA1C"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44F02532" w14:textId="77777777" w:rsidTr="00852AD8">
        <w:tc>
          <w:tcPr>
            <w:tcW w:w="9356" w:type="dxa"/>
            <w:gridSpan w:val="2"/>
            <w:tcBorders>
              <w:right w:val="single" w:sz="4" w:space="0" w:color="A6A6A6"/>
            </w:tcBorders>
          </w:tcPr>
          <w:p w14:paraId="18FE9D00" w14:textId="77777777" w:rsidR="009C7C2D" w:rsidRPr="007A2406" w:rsidRDefault="004034EB" w:rsidP="005C626D">
            <w:pPr>
              <w:pStyle w:val="ListParagraph"/>
              <w:widowControl w:val="0"/>
              <w:numPr>
                <w:ilvl w:val="0"/>
                <w:numId w:val="76"/>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8. </w:t>
            </w:r>
            <w:r w:rsidR="009C7C2D" w:rsidRPr="007A2406">
              <w:rPr>
                <w:rFonts w:ascii="Arial" w:hAnsi="Arial" w:cs="Arial"/>
              </w:rPr>
              <w:t xml:space="preserve">If the defendant chooses to represent him/herself privately after being represented by a litigator named on a representation order, the litigator shall be treated as an original litigator. </w:t>
            </w:r>
          </w:p>
          <w:p w14:paraId="7AD9C1A4"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0EE6BD12"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6AD4322F" w14:textId="77777777" w:rsidTr="00852AD8">
        <w:tc>
          <w:tcPr>
            <w:tcW w:w="9356" w:type="dxa"/>
            <w:gridSpan w:val="2"/>
            <w:tcBorders>
              <w:right w:val="single" w:sz="4" w:space="0" w:color="A6A6A6"/>
            </w:tcBorders>
          </w:tcPr>
          <w:p w14:paraId="4BCFB7D8" w14:textId="77777777" w:rsidR="009C7C2D" w:rsidRPr="004034EB" w:rsidRDefault="004034EB" w:rsidP="005C626D">
            <w:pPr>
              <w:pStyle w:val="ListParagraph"/>
              <w:widowControl w:val="0"/>
              <w:numPr>
                <w:ilvl w:val="0"/>
                <w:numId w:val="76"/>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9. </w:t>
            </w:r>
            <w:r w:rsidR="009C7C2D" w:rsidRPr="004034EB">
              <w:rPr>
                <w:rFonts w:ascii="Arial" w:hAnsi="Arial" w:cs="Arial"/>
              </w:rPr>
              <w:t xml:space="preserve">A case will not </w:t>
            </w:r>
            <w:proofErr w:type="gramStart"/>
            <w:r w:rsidR="009C7C2D" w:rsidRPr="004034EB">
              <w:rPr>
                <w:rFonts w:ascii="Arial" w:hAnsi="Arial" w:cs="Arial"/>
              </w:rPr>
              <w:t>be considered to be</w:t>
            </w:r>
            <w:proofErr w:type="gramEnd"/>
            <w:r w:rsidR="009C7C2D" w:rsidRPr="004034EB">
              <w:rPr>
                <w:rFonts w:ascii="Arial" w:hAnsi="Arial" w:cs="Arial"/>
              </w:rPr>
              <w:t xml:space="preserve"> a transfer to a new litigator in the following situations: </w:t>
            </w:r>
          </w:p>
          <w:p w14:paraId="7ACCBAA6" w14:textId="77777777" w:rsidR="009C7C2D" w:rsidRPr="007A2406" w:rsidRDefault="009C7C2D" w:rsidP="00462608">
            <w:pPr>
              <w:pStyle w:val="ListParagraph"/>
              <w:widowControl w:val="0"/>
              <w:overflowPunct w:val="0"/>
              <w:autoSpaceDE w:val="0"/>
              <w:autoSpaceDN w:val="0"/>
              <w:adjustRightInd w:val="0"/>
              <w:spacing w:after="0" w:line="217" w:lineRule="auto"/>
              <w:jc w:val="both"/>
              <w:rPr>
                <w:rFonts w:ascii="Arial" w:hAnsi="Arial" w:cs="Arial"/>
              </w:rPr>
            </w:pPr>
          </w:p>
        </w:tc>
        <w:tc>
          <w:tcPr>
            <w:tcW w:w="1843" w:type="dxa"/>
            <w:tcBorders>
              <w:left w:val="single" w:sz="4" w:space="0" w:color="A6A6A6"/>
            </w:tcBorders>
          </w:tcPr>
          <w:p w14:paraId="1B2162B3" w14:textId="77777777" w:rsidR="009C7C2D" w:rsidRPr="003C57C6" w:rsidRDefault="009C7C2D" w:rsidP="00BC34A9">
            <w:pPr>
              <w:pStyle w:val="ListParagraph"/>
              <w:widowControl w:val="0"/>
              <w:overflowPunct w:val="0"/>
              <w:autoSpaceDE w:val="0"/>
              <w:autoSpaceDN w:val="0"/>
              <w:adjustRightInd w:val="0"/>
              <w:spacing w:after="0" w:line="211" w:lineRule="auto"/>
              <w:ind w:left="-108"/>
              <w:jc w:val="center"/>
              <w:rPr>
                <w:rFonts w:ascii="Arial" w:hAnsi="Arial" w:cs="Arial"/>
                <w:i/>
                <w:lang w:eastAsia="en-GB"/>
              </w:rPr>
            </w:pPr>
            <w:r w:rsidRPr="003C57C6">
              <w:rPr>
                <w:rFonts w:ascii="Arial" w:hAnsi="Arial" w:cs="Arial"/>
                <w:i/>
              </w:rPr>
              <w:t>Paragraph 13(4), Schedule 2</w:t>
            </w:r>
          </w:p>
        </w:tc>
      </w:tr>
      <w:tr w:rsidR="009C7C2D" w:rsidRPr="00462608" w14:paraId="066955B8" w14:textId="77777777" w:rsidTr="00852AD8">
        <w:tc>
          <w:tcPr>
            <w:tcW w:w="9356" w:type="dxa"/>
            <w:gridSpan w:val="2"/>
            <w:tcBorders>
              <w:right w:val="single" w:sz="4" w:space="0" w:color="A6A6A6"/>
            </w:tcBorders>
          </w:tcPr>
          <w:p w14:paraId="69962803" w14:textId="77777777" w:rsidR="009C7C2D" w:rsidRPr="007A2406" w:rsidRDefault="009C7C2D" w:rsidP="005C626D">
            <w:pPr>
              <w:pStyle w:val="ListParagraph"/>
              <w:widowControl w:val="0"/>
              <w:numPr>
                <w:ilvl w:val="0"/>
                <w:numId w:val="65"/>
              </w:numPr>
              <w:overflowPunct w:val="0"/>
              <w:autoSpaceDE w:val="0"/>
              <w:autoSpaceDN w:val="0"/>
              <w:adjustRightInd w:val="0"/>
              <w:spacing w:after="0" w:line="224" w:lineRule="auto"/>
              <w:ind w:left="1440"/>
              <w:jc w:val="both"/>
              <w:rPr>
                <w:rFonts w:ascii="Arial" w:hAnsi="Arial" w:cs="Arial"/>
              </w:rPr>
            </w:pPr>
            <w:r w:rsidRPr="007A2406">
              <w:rPr>
                <w:rFonts w:ascii="Arial" w:hAnsi="Arial" w:cs="Arial"/>
              </w:rPr>
              <w:t xml:space="preserve">Where a firm of solicitors is named as litigator on the Representation Order and the solicitor or other appropriately qualified person with responsibility for the </w:t>
            </w:r>
            <w:r w:rsidRPr="007A2406">
              <w:rPr>
                <w:rFonts w:ascii="Arial" w:hAnsi="Arial" w:cs="Arial"/>
              </w:rPr>
              <w:lastRenderedPageBreak/>
              <w:t>case moves to another firm and maintains conduct of the case.</w:t>
            </w:r>
          </w:p>
        </w:tc>
        <w:tc>
          <w:tcPr>
            <w:tcW w:w="1843" w:type="dxa"/>
            <w:tcBorders>
              <w:left w:val="single" w:sz="4" w:space="0" w:color="A6A6A6"/>
            </w:tcBorders>
          </w:tcPr>
          <w:p w14:paraId="4089ED81"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285AD809" w14:textId="77777777" w:rsidTr="00852AD8">
        <w:tc>
          <w:tcPr>
            <w:tcW w:w="9356" w:type="dxa"/>
            <w:gridSpan w:val="2"/>
            <w:tcBorders>
              <w:right w:val="single" w:sz="4" w:space="0" w:color="A6A6A6"/>
            </w:tcBorders>
          </w:tcPr>
          <w:p w14:paraId="120A1DE2" w14:textId="77777777" w:rsidR="009C7C2D" w:rsidRPr="007A2406" w:rsidRDefault="009C7C2D" w:rsidP="005C626D">
            <w:pPr>
              <w:pStyle w:val="ListParagraph"/>
              <w:widowControl w:val="0"/>
              <w:numPr>
                <w:ilvl w:val="0"/>
                <w:numId w:val="65"/>
              </w:numPr>
              <w:overflowPunct w:val="0"/>
              <w:autoSpaceDE w:val="0"/>
              <w:autoSpaceDN w:val="0"/>
              <w:adjustRightInd w:val="0"/>
              <w:spacing w:after="0" w:line="225" w:lineRule="auto"/>
              <w:ind w:left="1440"/>
              <w:jc w:val="both"/>
              <w:rPr>
                <w:rFonts w:ascii="Arial" w:hAnsi="Arial" w:cs="Arial"/>
              </w:rPr>
            </w:pPr>
            <w:r w:rsidRPr="007A2406">
              <w:rPr>
                <w:rFonts w:ascii="Arial" w:hAnsi="Arial" w:cs="Arial"/>
              </w:rPr>
              <w:t>Where a firm of solicitors is named as litigator on the Representation Order and the firm changes whether it be by merger, acquisition or in some other way, but the new firm remains closely related to the original firm</w:t>
            </w:r>
          </w:p>
        </w:tc>
        <w:tc>
          <w:tcPr>
            <w:tcW w:w="1843" w:type="dxa"/>
            <w:tcBorders>
              <w:left w:val="single" w:sz="4" w:space="0" w:color="A6A6A6"/>
            </w:tcBorders>
          </w:tcPr>
          <w:p w14:paraId="292916C2"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6026EBCA" w14:textId="77777777" w:rsidTr="00852AD8">
        <w:tc>
          <w:tcPr>
            <w:tcW w:w="9356" w:type="dxa"/>
            <w:gridSpan w:val="2"/>
            <w:tcBorders>
              <w:right w:val="single" w:sz="4" w:space="0" w:color="A6A6A6"/>
            </w:tcBorders>
          </w:tcPr>
          <w:p w14:paraId="401E96A7" w14:textId="77777777" w:rsidR="009C7C2D" w:rsidRPr="007A2406" w:rsidRDefault="009C7C2D" w:rsidP="005C626D">
            <w:pPr>
              <w:pStyle w:val="ListParagraph"/>
              <w:widowControl w:val="0"/>
              <w:numPr>
                <w:ilvl w:val="0"/>
                <w:numId w:val="65"/>
              </w:numPr>
              <w:overflowPunct w:val="0"/>
              <w:autoSpaceDE w:val="0"/>
              <w:autoSpaceDN w:val="0"/>
              <w:adjustRightInd w:val="0"/>
              <w:spacing w:after="0" w:line="228" w:lineRule="auto"/>
              <w:ind w:left="1440"/>
              <w:jc w:val="both"/>
              <w:rPr>
                <w:rFonts w:ascii="Arial" w:hAnsi="Arial" w:cs="Arial"/>
              </w:rPr>
            </w:pPr>
            <w:r w:rsidRPr="007A2406">
              <w:rPr>
                <w:rFonts w:ascii="Arial" w:hAnsi="Arial" w:cs="Arial"/>
              </w:rPr>
              <w:t>A solicitor or other appropriately qualified person is named as litigator on the Representation Order and the responsibility for the case is transferred to another solicitor or appropriately qualified person in the same firm or a closely related firm.</w:t>
            </w:r>
          </w:p>
          <w:p w14:paraId="70866626" w14:textId="77777777" w:rsidR="009C7C2D" w:rsidRPr="007A2406" w:rsidRDefault="009C7C2D" w:rsidP="00462608">
            <w:pPr>
              <w:pStyle w:val="ListParagraph"/>
              <w:widowControl w:val="0"/>
              <w:overflowPunct w:val="0"/>
              <w:autoSpaceDE w:val="0"/>
              <w:autoSpaceDN w:val="0"/>
              <w:adjustRightInd w:val="0"/>
              <w:spacing w:after="0" w:line="228" w:lineRule="auto"/>
              <w:ind w:left="1440"/>
              <w:jc w:val="both"/>
              <w:rPr>
                <w:rFonts w:ascii="Arial" w:hAnsi="Arial" w:cs="Arial"/>
              </w:rPr>
            </w:pPr>
          </w:p>
        </w:tc>
        <w:tc>
          <w:tcPr>
            <w:tcW w:w="1843" w:type="dxa"/>
            <w:tcBorders>
              <w:left w:val="single" w:sz="4" w:space="0" w:color="A6A6A6"/>
            </w:tcBorders>
          </w:tcPr>
          <w:p w14:paraId="6F09A5B4" w14:textId="77777777" w:rsidR="009C7C2D" w:rsidRPr="003C57C6" w:rsidRDefault="009C7C2D" w:rsidP="006E328E">
            <w:pPr>
              <w:shd w:val="clear" w:color="auto" w:fill="FFFFFF"/>
              <w:spacing w:after="0" w:line="312" w:lineRule="atLeast"/>
              <w:jc w:val="center"/>
              <w:rPr>
                <w:rFonts w:ascii="Arial" w:hAnsi="Arial" w:cs="Arial"/>
                <w:i/>
                <w:lang w:eastAsia="en-GB"/>
              </w:rPr>
            </w:pPr>
          </w:p>
        </w:tc>
      </w:tr>
      <w:tr w:rsidR="009C7C2D" w:rsidRPr="00462608" w14:paraId="14D6C2FA" w14:textId="77777777" w:rsidTr="00852AD8">
        <w:tc>
          <w:tcPr>
            <w:tcW w:w="9356" w:type="dxa"/>
            <w:gridSpan w:val="2"/>
            <w:tcBorders>
              <w:right w:val="single" w:sz="4" w:space="0" w:color="A6A6A6"/>
            </w:tcBorders>
          </w:tcPr>
          <w:p w14:paraId="503098E5" w14:textId="77777777" w:rsidR="009C7C2D" w:rsidRPr="0031385A" w:rsidRDefault="004034EB" w:rsidP="005C626D">
            <w:pPr>
              <w:pStyle w:val="ListParagraph"/>
              <w:widowControl w:val="0"/>
              <w:numPr>
                <w:ilvl w:val="0"/>
                <w:numId w:val="76"/>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10. </w:t>
            </w:r>
            <w:r w:rsidR="009C7C2D" w:rsidRPr="0031385A">
              <w:rPr>
                <w:rFonts w:ascii="Arial" w:hAnsi="Arial" w:cs="Arial"/>
              </w:rPr>
              <w:t xml:space="preserve">Where a case has been transferred to a new litigator (Litigator B), and is transferred again (to Litigator C), then Litigator B: </w:t>
            </w:r>
          </w:p>
          <w:p w14:paraId="73667456" w14:textId="77777777" w:rsidR="009C7C2D" w:rsidRPr="007A2406" w:rsidRDefault="009C7C2D" w:rsidP="00462608">
            <w:pPr>
              <w:pStyle w:val="ListParagraph"/>
              <w:widowControl w:val="0"/>
              <w:overflowPunct w:val="0"/>
              <w:autoSpaceDE w:val="0"/>
              <w:autoSpaceDN w:val="0"/>
              <w:adjustRightInd w:val="0"/>
              <w:spacing w:after="0" w:line="217" w:lineRule="auto"/>
              <w:jc w:val="both"/>
              <w:rPr>
                <w:rFonts w:ascii="Arial" w:hAnsi="Arial" w:cs="Arial"/>
              </w:rPr>
            </w:pPr>
          </w:p>
        </w:tc>
        <w:tc>
          <w:tcPr>
            <w:tcW w:w="1843" w:type="dxa"/>
            <w:tcBorders>
              <w:left w:val="single" w:sz="4" w:space="0" w:color="A6A6A6"/>
            </w:tcBorders>
          </w:tcPr>
          <w:p w14:paraId="3C89FDB4" w14:textId="77777777" w:rsidR="009C7C2D" w:rsidRPr="003C57C6" w:rsidRDefault="009C7C2D" w:rsidP="006E328E">
            <w:pPr>
              <w:widowControl w:val="0"/>
              <w:tabs>
                <w:tab w:val="center" w:pos="4513"/>
                <w:tab w:val="right" w:pos="9026"/>
              </w:tabs>
              <w:overflowPunct w:val="0"/>
              <w:autoSpaceDE w:val="0"/>
              <w:autoSpaceDN w:val="0"/>
              <w:adjustRightInd w:val="0"/>
              <w:spacing w:after="0" w:line="217" w:lineRule="auto"/>
              <w:jc w:val="center"/>
              <w:rPr>
                <w:rFonts w:ascii="Arial" w:hAnsi="Arial" w:cs="Arial"/>
                <w:i/>
              </w:rPr>
            </w:pPr>
            <w:r w:rsidRPr="003C57C6">
              <w:rPr>
                <w:rFonts w:ascii="Arial" w:hAnsi="Arial" w:cs="Arial"/>
                <w:i/>
              </w:rPr>
              <w:t>Paragraph 13(5), Schedule 2</w:t>
            </w:r>
          </w:p>
        </w:tc>
      </w:tr>
      <w:tr w:rsidR="009C7C2D" w:rsidRPr="00462608" w14:paraId="0ACB6F14" w14:textId="77777777" w:rsidTr="00852AD8">
        <w:tc>
          <w:tcPr>
            <w:tcW w:w="9356" w:type="dxa"/>
            <w:gridSpan w:val="2"/>
            <w:tcBorders>
              <w:right w:val="single" w:sz="4" w:space="0" w:color="A6A6A6"/>
            </w:tcBorders>
          </w:tcPr>
          <w:p w14:paraId="0E02A978" w14:textId="77777777" w:rsidR="009C7C2D" w:rsidRPr="007A2406" w:rsidRDefault="009C7C2D" w:rsidP="005C626D">
            <w:pPr>
              <w:pStyle w:val="ListParagraph"/>
              <w:widowControl w:val="0"/>
              <w:numPr>
                <w:ilvl w:val="0"/>
                <w:numId w:val="82"/>
              </w:numPr>
              <w:overflowPunct w:val="0"/>
              <w:autoSpaceDE w:val="0"/>
              <w:autoSpaceDN w:val="0"/>
              <w:adjustRightInd w:val="0"/>
              <w:spacing w:after="0" w:line="217" w:lineRule="auto"/>
              <w:ind w:right="788"/>
              <w:jc w:val="both"/>
              <w:rPr>
                <w:rFonts w:ascii="Arial" w:hAnsi="Arial" w:cs="Arial"/>
              </w:rPr>
            </w:pPr>
            <w:r w:rsidRPr="007A2406">
              <w:rPr>
                <w:rFonts w:ascii="Arial" w:hAnsi="Arial" w:cs="Arial"/>
              </w:rPr>
              <w:t>Shall be treated as an original litigator where the transfer takes place at any time before the Trial or any Retrial</w:t>
            </w:r>
          </w:p>
          <w:p w14:paraId="172C205C" w14:textId="77777777" w:rsidR="009C7C2D" w:rsidRPr="007A2406" w:rsidRDefault="009C7C2D" w:rsidP="00462608">
            <w:pPr>
              <w:pStyle w:val="ListParagraph"/>
              <w:widowControl w:val="0"/>
              <w:overflowPunct w:val="0"/>
              <w:autoSpaceDE w:val="0"/>
              <w:autoSpaceDN w:val="0"/>
              <w:adjustRightInd w:val="0"/>
              <w:spacing w:after="0" w:line="217" w:lineRule="auto"/>
              <w:jc w:val="both"/>
              <w:rPr>
                <w:rFonts w:ascii="Arial" w:hAnsi="Arial" w:cs="Arial"/>
              </w:rPr>
            </w:pPr>
          </w:p>
        </w:tc>
        <w:tc>
          <w:tcPr>
            <w:tcW w:w="1843" w:type="dxa"/>
            <w:tcBorders>
              <w:left w:val="single" w:sz="4" w:space="0" w:color="A6A6A6"/>
            </w:tcBorders>
          </w:tcPr>
          <w:p w14:paraId="12E23301" w14:textId="77777777" w:rsidR="009C7C2D" w:rsidRPr="003C57C6" w:rsidRDefault="009C7C2D" w:rsidP="006E328E">
            <w:pPr>
              <w:pStyle w:val="ListParagraph"/>
              <w:widowControl w:val="0"/>
              <w:overflowPunct w:val="0"/>
              <w:autoSpaceDE w:val="0"/>
              <w:autoSpaceDN w:val="0"/>
              <w:adjustRightInd w:val="0"/>
              <w:spacing w:after="0" w:line="217" w:lineRule="auto"/>
              <w:jc w:val="center"/>
              <w:rPr>
                <w:rFonts w:ascii="Arial" w:hAnsi="Arial" w:cs="Arial"/>
                <w:color w:val="002060"/>
              </w:rPr>
            </w:pPr>
          </w:p>
        </w:tc>
      </w:tr>
      <w:tr w:rsidR="009C7C2D" w:rsidRPr="00462608" w14:paraId="5E14B755" w14:textId="77777777" w:rsidTr="00852AD8">
        <w:tc>
          <w:tcPr>
            <w:tcW w:w="9356" w:type="dxa"/>
            <w:gridSpan w:val="2"/>
            <w:tcBorders>
              <w:right w:val="single" w:sz="4" w:space="0" w:color="A6A6A6"/>
            </w:tcBorders>
          </w:tcPr>
          <w:p w14:paraId="39711135" w14:textId="77777777" w:rsidR="009C7C2D" w:rsidRPr="007A2406" w:rsidRDefault="009C7C2D" w:rsidP="005C626D">
            <w:pPr>
              <w:pStyle w:val="ListParagraph"/>
              <w:widowControl w:val="0"/>
              <w:numPr>
                <w:ilvl w:val="0"/>
                <w:numId w:val="82"/>
              </w:numPr>
              <w:overflowPunct w:val="0"/>
              <w:autoSpaceDE w:val="0"/>
              <w:autoSpaceDN w:val="0"/>
              <w:adjustRightInd w:val="0"/>
              <w:spacing w:after="0" w:line="217" w:lineRule="auto"/>
              <w:ind w:right="788"/>
              <w:jc w:val="both"/>
              <w:rPr>
                <w:rFonts w:ascii="Arial" w:hAnsi="Arial" w:cs="Arial"/>
              </w:rPr>
            </w:pPr>
            <w:r w:rsidRPr="007A2406">
              <w:rPr>
                <w:rFonts w:ascii="Arial" w:hAnsi="Arial" w:cs="Arial"/>
              </w:rPr>
              <w:t xml:space="preserve">Shall be treated as a new litigator where the transfer takes place during the Trial or any Retrial </w:t>
            </w:r>
          </w:p>
          <w:p w14:paraId="41ADE7E9" w14:textId="77777777" w:rsidR="009C7C2D" w:rsidRPr="007A2406" w:rsidRDefault="009C7C2D" w:rsidP="00462608">
            <w:pPr>
              <w:pStyle w:val="ListParagraph"/>
              <w:widowControl w:val="0"/>
              <w:overflowPunct w:val="0"/>
              <w:autoSpaceDE w:val="0"/>
              <w:autoSpaceDN w:val="0"/>
              <w:adjustRightInd w:val="0"/>
              <w:spacing w:after="0" w:line="217" w:lineRule="auto"/>
              <w:ind w:right="788"/>
              <w:jc w:val="both"/>
              <w:rPr>
                <w:rFonts w:ascii="Arial" w:hAnsi="Arial" w:cs="Arial"/>
              </w:rPr>
            </w:pPr>
          </w:p>
        </w:tc>
        <w:tc>
          <w:tcPr>
            <w:tcW w:w="1843" w:type="dxa"/>
            <w:tcBorders>
              <w:left w:val="single" w:sz="4" w:space="0" w:color="A6A6A6"/>
            </w:tcBorders>
          </w:tcPr>
          <w:p w14:paraId="47A69E53" w14:textId="77777777" w:rsidR="009C7C2D" w:rsidRPr="003C57C6" w:rsidRDefault="009C7C2D" w:rsidP="006E328E">
            <w:pPr>
              <w:widowControl w:val="0"/>
              <w:overflowPunct w:val="0"/>
              <w:autoSpaceDE w:val="0"/>
              <w:autoSpaceDN w:val="0"/>
              <w:adjustRightInd w:val="0"/>
              <w:spacing w:after="0" w:line="217" w:lineRule="auto"/>
              <w:ind w:left="1080"/>
              <w:jc w:val="center"/>
              <w:rPr>
                <w:rFonts w:ascii="Arial" w:hAnsi="Arial" w:cs="Arial"/>
                <w:color w:val="002060"/>
              </w:rPr>
            </w:pPr>
          </w:p>
        </w:tc>
      </w:tr>
      <w:tr w:rsidR="009C7C2D" w:rsidRPr="00462608" w14:paraId="1A59A161" w14:textId="77777777" w:rsidTr="00852AD8">
        <w:tc>
          <w:tcPr>
            <w:tcW w:w="9356" w:type="dxa"/>
            <w:gridSpan w:val="2"/>
            <w:tcBorders>
              <w:right w:val="single" w:sz="4" w:space="0" w:color="A6A6A6"/>
            </w:tcBorders>
          </w:tcPr>
          <w:p w14:paraId="5BCA2845" w14:textId="77777777" w:rsidR="009C7C2D" w:rsidRPr="007A2406" w:rsidRDefault="009C7C2D" w:rsidP="005C626D">
            <w:pPr>
              <w:pStyle w:val="ListParagraph"/>
              <w:widowControl w:val="0"/>
              <w:numPr>
                <w:ilvl w:val="0"/>
                <w:numId w:val="82"/>
              </w:numPr>
              <w:overflowPunct w:val="0"/>
              <w:autoSpaceDE w:val="0"/>
              <w:autoSpaceDN w:val="0"/>
              <w:adjustRightInd w:val="0"/>
              <w:spacing w:after="0" w:line="217" w:lineRule="auto"/>
              <w:ind w:right="788"/>
              <w:jc w:val="both"/>
              <w:rPr>
                <w:rFonts w:ascii="Arial" w:hAnsi="Arial" w:cs="Arial"/>
              </w:rPr>
            </w:pPr>
            <w:r w:rsidRPr="007A2406">
              <w:rPr>
                <w:rFonts w:ascii="Arial" w:hAnsi="Arial" w:cs="Arial"/>
              </w:rPr>
              <w:t xml:space="preserve">Shall not receive any fee where the transfer from B to C takes place after the Trial or any Retrial but before Sentencing Hearing.    </w:t>
            </w:r>
          </w:p>
          <w:p w14:paraId="7577CA96" w14:textId="77777777" w:rsidR="009C7C2D" w:rsidRPr="007A2406" w:rsidRDefault="009C7C2D" w:rsidP="00462608">
            <w:pPr>
              <w:pStyle w:val="ListParagraph"/>
              <w:widowControl w:val="0"/>
              <w:overflowPunct w:val="0"/>
              <w:autoSpaceDE w:val="0"/>
              <w:autoSpaceDN w:val="0"/>
              <w:adjustRightInd w:val="0"/>
              <w:spacing w:after="0" w:line="218" w:lineRule="auto"/>
              <w:ind w:right="788"/>
              <w:jc w:val="both"/>
              <w:rPr>
                <w:rFonts w:ascii="Arial" w:hAnsi="Arial" w:cs="Arial"/>
              </w:rPr>
            </w:pPr>
          </w:p>
        </w:tc>
        <w:tc>
          <w:tcPr>
            <w:tcW w:w="1843" w:type="dxa"/>
            <w:tcBorders>
              <w:left w:val="single" w:sz="4" w:space="0" w:color="A6A6A6"/>
            </w:tcBorders>
          </w:tcPr>
          <w:p w14:paraId="0FA3CF6F" w14:textId="77777777" w:rsidR="009C7C2D" w:rsidRPr="003C57C6" w:rsidRDefault="009C7C2D" w:rsidP="006E328E">
            <w:pPr>
              <w:widowControl w:val="0"/>
              <w:overflowPunct w:val="0"/>
              <w:autoSpaceDE w:val="0"/>
              <w:autoSpaceDN w:val="0"/>
              <w:adjustRightInd w:val="0"/>
              <w:spacing w:after="0" w:line="218" w:lineRule="auto"/>
              <w:ind w:left="1080"/>
              <w:jc w:val="center"/>
              <w:rPr>
                <w:rFonts w:ascii="Arial" w:hAnsi="Arial" w:cs="Arial"/>
                <w:color w:val="002060"/>
              </w:rPr>
            </w:pPr>
          </w:p>
        </w:tc>
      </w:tr>
      <w:tr w:rsidR="009C7C2D" w:rsidRPr="00462608" w14:paraId="638AD22F" w14:textId="77777777" w:rsidTr="00852AD8">
        <w:tc>
          <w:tcPr>
            <w:tcW w:w="9356" w:type="dxa"/>
            <w:gridSpan w:val="2"/>
            <w:tcBorders>
              <w:right w:val="single" w:sz="4" w:space="0" w:color="A6A6A6"/>
            </w:tcBorders>
          </w:tcPr>
          <w:p w14:paraId="7B90C7B9" w14:textId="77777777" w:rsidR="009C7C2D" w:rsidRPr="0031385A" w:rsidRDefault="004034EB" w:rsidP="005C626D">
            <w:pPr>
              <w:pStyle w:val="ListParagraph"/>
              <w:widowControl w:val="0"/>
              <w:numPr>
                <w:ilvl w:val="0"/>
                <w:numId w:val="76"/>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11. </w:t>
            </w:r>
            <w:r w:rsidR="009C7C2D" w:rsidRPr="0031385A">
              <w:rPr>
                <w:rFonts w:ascii="Arial" w:hAnsi="Arial" w:cs="Arial"/>
              </w:rPr>
              <w:t xml:space="preserve">Point c) in paragraph 10, applies where both transfers occur after Trial but before sentence. In this scenario, firm B will not receive payment. Where a transfer occurs before Trial or during Trial (from firm A to B), and there is another transfer after Trial but before sentence (from firm B to C), firm B will be treated as a new litigator. </w:t>
            </w:r>
          </w:p>
        </w:tc>
        <w:tc>
          <w:tcPr>
            <w:tcW w:w="1843" w:type="dxa"/>
            <w:tcBorders>
              <w:left w:val="single" w:sz="4" w:space="0" w:color="A6A6A6"/>
            </w:tcBorders>
          </w:tcPr>
          <w:p w14:paraId="7C4AFAF7" w14:textId="77777777" w:rsidR="009C7C2D" w:rsidRPr="003C57C6" w:rsidRDefault="009C7C2D" w:rsidP="006E328E">
            <w:pPr>
              <w:pStyle w:val="ListParagraph"/>
              <w:widowControl w:val="0"/>
              <w:overflowPunct w:val="0"/>
              <w:autoSpaceDE w:val="0"/>
              <w:autoSpaceDN w:val="0"/>
              <w:adjustRightInd w:val="0"/>
              <w:spacing w:after="0" w:line="228" w:lineRule="auto"/>
              <w:jc w:val="center"/>
              <w:rPr>
                <w:rFonts w:ascii="Arial" w:hAnsi="Arial" w:cs="Arial"/>
                <w:color w:val="002060"/>
              </w:rPr>
            </w:pPr>
          </w:p>
        </w:tc>
      </w:tr>
      <w:tr w:rsidR="009C7C2D" w:rsidRPr="00462608" w14:paraId="1061E106" w14:textId="77777777" w:rsidTr="00852AD8">
        <w:tc>
          <w:tcPr>
            <w:tcW w:w="9356" w:type="dxa"/>
            <w:gridSpan w:val="2"/>
            <w:tcBorders>
              <w:right w:val="single" w:sz="4" w:space="0" w:color="A6A6A6"/>
            </w:tcBorders>
          </w:tcPr>
          <w:p w14:paraId="5FAE4A09"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3C5B29DD" w14:textId="77777777" w:rsidR="009C7C2D" w:rsidRPr="003C57C6" w:rsidRDefault="009C7C2D" w:rsidP="006E328E">
            <w:pPr>
              <w:pStyle w:val="ListParagraph"/>
              <w:widowControl w:val="0"/>
              <w:overflowPunct w:val="0"/>
              <w:autoSpaceDE w:val="0"/>
              <w:autoSpaceDN w:val="0"/>
              <w:adjustRightInd w:val="0"/>
              <w:spacing w:after="0" w:line="225" w:lineRule="auto"/>
              <w:jc w:val="center"/>
              <w:rPr>
                <w:rFonts w:ascii="Arial" w:hAnsi="Arial" w:cs="Arial"/>
                <w:color w:val="002060"/>
              </w:rPr>
            </w:pPr>
          </w:p>
        </w:tc>
      </w:tr>
      <w:tr w:rsidR="009C7C2D" w:rsidRPr="00462608" w14:paraId="09B7D7C6" w14:textId="77777777" w:rsidTr="00852AD8">
        <w:tc>
          <w:tcPr>
            <w:tcW w:w="9356" w:type="dxa"/>
            <w:gridSpan w:val="2"/>
            <w:tcBorders>
              <w:right w:val="single" w:sz="4" w:space="0" w:color="A6A6A6"/>
            </w:tcBorders>
          </w:tcPr>
          <w:p w14:paraId="16025F93" w14:textId="77777777" w:rsidR="009C7C2D" w:rsidRPr="0031385A" w:rsidRDefault="004034EB" w:rsidP="005C626D">
            <w:pPr>
              <w:pStyle w:val="ListParagraph"/>
              <w:widowControl w:val="0"/>
              <w:numPr>
                <w:ilvl w:val="0"/>
                <w:numId w:val="76"/>
              </w:numPr>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12. </w:t>
            </w:r>
            <w:r w:rsidR="009C7C2D" w:rsidRPr="0031385A">
              <w:rPr>
                <w:rFonts w:ascii="Arial" w:hAnsi="Arial" w:cs="Arial"/>
              </w:rPr>
              <w:t>A litigator may not be treated as an original litigator and as a new litigator in a case. Refer to Appendix I for a table of case type scenarios.</w:t>
            </w:r>
          </w:p>
        </w:tc>
        <w:tc>
          <w:tcPr>
            <w:tcW w:w="1843" w:type="dxa"/>
            <w:tcBorders>
              <w:left w:val="single" w:sz="4" w:space="0" w:color="A6A6A6"/>
            </w:tcBorders>
          </w:tcPr>
          <w:p w14:paraId="74194D4F" w14:textId="77777777" w:rsidR="009C7C2D" w:rsidRPr="003C57C6" w:rsidRDefault="009C7C2D" w:rsidP="006E328E">
            <w:pPr>
              <w:pStyle w:val="ListParagraph"/>
              <w:widowControl w:val="0"/>
              <w:overflowPunct w:val="0"/>
              <w:autoSpaceDE w:val="0"/>
              <w:autoSpaceDN w:val="0"/>
              <w:adjustRightInd w:val="0"/>
              <w:spacing w:after="0" w:line="240" w:lineRule="auto"/>
              <w:ind w:left="33"/>
              <w:jc w:val="center"/>
              <w:rPr>
                <w:rFonts w:ascii="Arial" w:hAnsi="Arial" w:cs="Arial"/>
                <w:i/>
              </w:rPr>
            </w:pPr>
            <w:r w:rsidRPr="003C57C6">
              <w:rPr>
                <w:rFonts w:ascii="Arial" w:hAnsi="Arial" w:cs="Arial"/>
                <w:i/>
              </w:rPr>
              <w:t>Paragraph 13(12), Schedule 2</w:t>
            </w:r>
          </w:p>
        </w:tc>
      </w:tr>
      <w:tr w:rsidR="009C7C2D" w:rsidRPr="003C57C6" w14:paraId="06DEC2C5" w14:textId="77777777" w:rsidTr="00852AD8">
        <w:tblPrEx>
          <w:tblBorders>
            <w:right w:val="single" w:sz="4" w:space="0" w:color="A6A6A6"/>
          </w:tblBorders>
        </w:tblPrEx>
        <w:trPr>
          <w:gridAfter w:val="2"/>
          <w:wAfter w:w="1877" w:type="dxa"/>
        </w:trPr>
        <w:tc>
          <w:tcPr>
            <w:tcW w:w="9322" w:type="dxa"/>
          </w:tcPr>
          <w:p w14:paraId="6CDD7502" w14:textId="77777777" w:rsidR="009C7C2D" w:rsidRPr="00B2318F" w:rsidRDefault="009C7C2D" w:rsidP="00B2318F">
            <w:pPr>
              <w:shd w:val="clear" w:color="auto" w:fill="FFFFFF"/>
              <w:spacing w:after="0" w:line="312" w:lineRule="atLeast"/>
              <w:jc w:val="both"/>
              <w:rPr>
                <w:rFonts w:ascii="Arial" w:hAnsi="Arial" w:cs="Arial"/>
                <w:b/>
                <w:sz w:val="20"/>
                <w:szCs w:val="20"/>
                <w:lang w:eastAsia="en-GB"/>
              </w:rPr>
            </w:pPr>
            <w:r w:rsidRPr="00B2318F">
              <w:rPr>
                <w:rFonts w:ascii="Arial" w:hAnsi="Arial" w:cs="Arial"/>
                <w:b/>
                <w:lang w:eastAsia="en-GB"/>
              </w:rPr>
              <w:t>Part 5 – Fixed Fees</w:t>
            </w:r>
          </w:p>
        </w:tc>
      </w:tr>
      <w:tr w:rsidR="009C7C2D" w:rsidRPr="00462608" w14:paraId="5DB556D1" w14:textId="77777777" w:rsidTr="00852AD8">
        <w:tc>
          <w:tcPr>
            <w:tcW w:w="9356" w:type="dxa"/>
            <w:gridSpan w:val="2"/>
            <w:tcBorders>
              <w:right w:val="single" w:sz="4" w:space="0" w:color="A6A6A6"/>
            </w:tcBorders>
          </w:tcPr>
          <w:p w14:paraId="2AE2A88E" w14:textId="6BB16DBC" w:rsidR="009C7C2D" w:rsidRPr="00CB3180" w:rsidRDefault="00480054" w:rsidP="00480054">
            <w:pPr>
              <w:shd w:val="clear" w:color="auto" w:fill="FFFFFF"/>
              <w:spacing w:before="150" w:after="150" w:line="312" w:lineRule="atLeast"/>
              <w:jc w:val="both"/>
              <w:outlineLvl w:val="4"/>
              <w:rPr>
                <w:rFonts w:ascii="Arial" w:hAnsi="Arial" w:cs="Arial"/>
                <w:b/>
                <w:lang w:eastAsia="en-GB"/>
              </w:rPr>
            </w:pPr>
            <w:bookmarkStart w:id="120" w:name="lgfsgeneralprovisions"/>
            <w:r>
              <w:rPr>
                <w:rFonts w:ascii="Arial" w:hAnsi="Arial" w:cs="Arial"/>
                <w:b/>
                <w:lang w:eastAsia="en-GB"/>
              </w:rPr>
              <w:t xml:space="preserve">3.14 </w:t>
            </w:r>
            <w:r w:rsidR="009C7C2D" w:rsidRPr="00480054">
              <w:rPr>
                <w:rFonts w:ascii="Arial" w:hAnsi="Arial" w:cs="Arial"/>
                <w:b/>
                <w:lang w:eastAsia="en-GB"/>
              </w:rPr>
              <w:t>General provisions</w:t>
            </w:r>
            <w:bookmarkEnd w:id="120"/>
          </w:p>
        </w:tc>
        <w:tc>
          <w:tcPr>
            <w:tcW w:w="1843" w:type="dxa"/>
            <w:tcBorders>
              <w:left w:val="single" w:sz="4" w:space="0" w:color="A6A6A6"/>
            </w:tcBorders>
          </w:tcPr>
          <w:p w14:paraId="546910C6"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71453349" w14:textId="77777777" w:rsidTr="00F16DDF">
        <w:trPr>
          <w:trHeight w:val="622"/>
        </w:trPr>
        <w:tc>
          <w:tcPr>
            <w:tcW w:w="9356" w:type="dxa"/>
            <w:gridSpan w:val="2"/>
            <w:tcBorders>
              <w:right w:val="single" w:sz="4" w:space="0" w:color="A6A6A6"/>
            </w:tcBorders>
          </w:tcPr>
          <w:p w14:paraId="10D0766E" w14:textId="77777777" w:rsidR="009C7C2D" w:rsidRPr="00CB3180" w:rsidRDefault="00480054" w:rsidP="00480054">
            <w:pPr>
              <w:widowControl w:val="0"/>
              <w:overflowPunct w:val="0"/>
              <w:autoSpaceDE w:val="0"/>
              <w:autoSpaceDN w:val="0"/>
              <w:adjustRightInd w:val="0"/>
              <w:spacing w:after="0" w:line="240" w:lineRule="auto"/>
              <w:jc w:val="both"/>
              <w:rPr>
                <w:rFonts w:ascii="Arial" w:hAnsi="Arial" w:cs="Arial"/>
                <w:lang w:eastAsia="en-GB"/>
              </w:rPr>
            </w:pPr>
            <w:r>
              <w:rPr>
                <w:rFonts w:ascii="Arial" w:hAnsi="Arial" w:cs="Arial"/>
              </w:rPr>
              <w:t xml:space="preserve">1. </w:t>
            </w:r>
            <w:r w:rsidR="009C7C2D" w:rsidRPr="00480054">
              <w:rPr>
                <w:rFonts w:ascii="Arial" w:hAnsi="Arial" w:cs="Arial"/>
              </w:rPr>
              <w:t>Paragraph 14, Schedule 2 of the Remuneration Regulations states all work is included in the basic fee except for the fixed fees set out in the table which follows the paragraph.</w:t>
            </w:r>
          </w:p>
        </w:tc>
        <w:tc>
          <w:tcPr>
            <w:tcW w:w="1843" w:type="dxa"/>
            <w:tcBorders>
              <w:left w:val="single" w:sz="4" w:space="0" w:color="A6A6A6"/>
            </w:tcBorders>
          </w:tcPr>
          <w:p w14:paraId="285C2005" w14:textId="77777777" w:rsidR="009C7C2D" w:rsidRPr="003C57C6" w:rsidRDefault="009C7C2D" w:rsidP="00BC34A9">
            <w:pPr>
              <w:pStyle w:val="ListParagraph"/>
              <w:widowControl w:val="0"/>
              <w:overflowPunct w:val="0"/>
              <w:autoSpaceDE w:val="0"/>
              <w:autoSpaceDN w:val="0"/>
              <w:adjustRightInd w:val="0"/>
              <w:spacing w:after="0" w:line="240" w:lineRule="auto"/>
              <w:ind w:left="33"/>
              <w:jc w:val="center"/>
              <w:rPr>
                <w:rFonts w:ascii="Arial" w:hAnsi="Arial" w:cs="Arial"/>
                <w:lang w:eastAsia="en-GB"/>
              </w:rPr>
            </w:pPr>
            <w:r w:rsidRPr="003C57C6">
              <w:rPr>
                <w:rFonts w:ascii="Arial" w:hAnsi="Arial" w:cs="Arial"/>
                <w:i/>
              </w:rPr>
              <w:t>Paragraph 14, Schedule 2</w:t>
            </w:r>
          </w:p>
        </w:tc>
      </w:tr>
      <w:tr w:rsidR="009C7C2D" w:rsidRPr="00462608" w14:paraId="6EB6DA84" w14:textId="77777777" w:rsidTr="00852AD8">
        <w:tc>
          <w:tcPr>
            <w:tcW w:w="9356" w:type="dxa"/>
            <w:gridSpan w:val="2"/>
            <w:tcBorders>
              <w:right w:val="single" w:sz="4" w:space="0" w:color="A6A6A6"/>
            </w:tcBorders>
          </w:tcPr>
          <w:p w14:paraId="06CD5EB3"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3.15</w:t>
            </w:r>
            <w:r w:rsidRPr="00462608">
              <w:rPr>
                <w:rFonts w:ascii="Arial" w:hAnsi="Arial" w:cs="Arial"/>
                <w:b/>
                <w:lang w:eastAsia="en-GB"/>
              </w:rPr>
              <w:tab/>
            </w:r>
            <w:bookmarkStart w:id="121" w:name="lgfsfeesforappealsandcommitt"/>
            <w:r w:rsidRPr="00462608">
              <w:rPr>
                <w:rFonts w:ascii="Arial" w:hAnsi="Arial" w:cs="Arial"/>
                <w:b/>
                <w:lang w:eastAsia="en-GB"/>
              </w:rPr>
              <w:t>Fees for appeals and committals for sentence hearings</w:t>
            </w:r>
            <w:bookmarkEnd w:id="121"/>
          </w:p>
        </w:tc>
        <w:tc>
          <w:tcPr>
            <w:tcW w:w="1843" w:type="dxa"/>
            <w:tcBorders>
              <w:left w:val="single" w:sz="4" w:space="0" w:color="A6A6A6"/>
            </w:tcBorders>
          </w:tcPr>
          <w:p w14:paraId="0FB6B127"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07E3E265" w14:textId="77777777" w:rsidTr="00852AD8">
        <w:trPr>
          <w:trHeight w:val="125"/>
        </w:trPr>
        <w:tc>
          <w:tcPr>
            <w:tcW w:w="9356" w:type="dxa"/>
            <w:gridSpan w:val="2"/>
            <w:tcBorders>
              <w:right w:val="single" w:sz="4" w:space="0" w:color="A6A6A6"/>
            </w:tcBorders>
          </w:tcPr>
          <w:p w14:paraId="77E9E061" w14:textId="77777777" w:rsidR="009C7C2D" w:rsidRPr="00F16DDF" w:rsidRDefault="00480054" w:rsidP="00480054">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1. </w:t>
            </w:r>
            <w:r w:rsidR="009C7C2D" w:rsidRPr="00F16DDF">
              <w:rPr>
                <w:rFonts w:ascii="Arial" w:hAnsi="Arial" w:cs="Arial"/>
              </w:rPr>
              <w:t xml:space="preserve">An appeal against conviction or sentence can be claimed provided a notice of appeal has been lodged, an application for legal aid has been granted. </w:t>
            </w:r>
          </w:p>
          <w:p w14:paraId="6251CEC4" w14:textId="77777777" w:rsidR="009C7C2D" w:rsidRPr="00F16DDF" w:rsidRDefault="009C7C2D" w:rsidP="008E0C1E">
            <w:pPr>
              <w:pStyle w:val="ListParagraph"/>
              <w:widowControl w:val="0"/>
              <w:overflowPunct w:val="0"/>
              <w:autoSpaceDE w:val="0"/>
              <w:autoSpaceDN w:val="0"/>
              <w:adjustRightInd w:val="0"/>
              <w:spacing w:after="0" w:line="217" w:lineRule="auto"/>
              <w:ind w:left="680"/>
              <w:jc w:val="both"/>
              <w:rPr>
                <w:rFonts w:ascii="Arial" w:hAnsi="Arial" w:cs="Arial"/>
              </w:rPr>
            </w:pPr>
          </w:p>
        </w:tc>
        <w:tc>
          <w:tcPr>
            <w:tcW w:w="1843" w:type="dxa"/>
            <w:tcBorders>
              <w:left w:val="single" w:sz="4" w:space="0" w:color="A6A6A6"/>
            </w:tcBorders>
          </w:tcPr>
          <w:p w14:paraId="777613D6" w14:textId="77777777" w:rsidR="009C7C2D" w:rsidRPr="003C57C6" w:rsidRDefault="009C7C2D" w:rsidP="00BC34A9">
            <w:pPr>
              <w:pStyle w:val="ListParagraph"/>
              <w:widowControl w:val="0"/>
              <w:overflowPunct w:val="0"/>
              <w:autoSpaceDE w:val="0"/>
              <w:autoSpaceDN w:val="0"/>
              <w:adjustRightInd w:val="0"/>
              <w:spacing w:after="0" w:line="217" w:lineRule="auto"/>
              <w:ind w:left="-108"/>
              <w:jc w:val="center"/>
              <w:rPr>
                <w:rFonts w:ascii="Arial" w:hAnsi="Arial" w:cs="Arial"/>
              </w:rPr>
            </w:pPr>
            <w:r w:rsidRPr="003C57C6">
              <w:rPr>
                <w:rFonts w:ascii="Arial" w:hAnsi="Arial" w:cs="Arial"/>
                <w:i/>
                <w:lang w:eastAsia="en-GB"/>
              </w:rPr>
              <w:t>Paragraph 15, Schedule 2</w:t>
            </w:r>
          </w:p>
        </w:tc>
      </w:tr>
      <w:tr w:rsidR="009C7C2D" w:rsidRPr="00B03A5D" w14:paraId="1B66AF14" w14:textId="77777777" w:rsidTr="00852AD8">
        <w:tc>
          <w:tcPr>
            <w:tcW w:w="9356" w:type="dxa"/>
            <w:gridSpan w:val="2"/>
            <w:tcBorders>
              <w:right w:val="single" w:sz="4" w:space="0" w:color="A6A6A6"/>
            </w:tcBorders>
          </w:tcPr>
          <w:p w14:paraId="4C70F4AA" w14:textId="77777777" w:rsidR="009C7C2D" w:rsidRPr="007A2406" w:rsidRDefault="008815AD" w:rsidP="00480054">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r>
              <w:rPr>
                <w:rFonts w:ascii="Arial" w:hAnsi="Arial" w:cs="Arial"/>
              </w:rPr>
              <w:t xml:space="preserve">2. </w:t>
            </w:r>
            <w:r w:rsidR="009C7C2D" w:rsidRPr="007A2406">
              <w:rPr>
                <w:rFonts w:ascii="Arial" w:hAnsi="Arial" w:cs="Arial"/>
              </w:rPr>
              <w:t>The litigator must submit a representation order which covers representation for the appeal hearing (and not for the advice on appeal) together with the claim for payment.</w:t>
            </w:r>
          </w:p>
        </w:tc>
        <w:tc>
          <w:tcPr>
            <w:tcW w:w="1843" w:type="dxa"/>
            <w:tcBorders>
              <w:left w:val="single" w:sz="4" w:space="0" w:color="A6A6A6"/>
            </w:tcBorders>
          </w:tcPr>
          <w:p w14:paraId="2466EB89"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rPr>
            </w:pPr>
          </w:p>
        </w:tc>
      </w:tr>
      <w:tr w:rsidR="009C7C2D" w:rsidRPr="00462608" w14:paraId="493175B6" w14:textId="77777777" w:rsidTr="00852AD8">
        <w:trPr>
          <w:trHeight w:val="510"/>
        </w:trPr>
        <w:tc>
          <w:tcPr>
            <w:tcW w:w="9356" w:type="dxa"/>
            <w:gridSpan w:val="2"/>
            <w:tcBorders>
              <w:right w:val="single" w:sz="4" w:space="0" w:color="A6A6A6"/>
            </w:tcBorders>
          </w:tcPr>
          <w:p w14:paraId="4D57509B"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3.16</w:t>
            </w:r>
            <w:r w:rsidRPr="00462608">
              <w:rPr>
                <w:rFonts w:ascii="Arial" w:hAnsi="Arial" w:cs="Arial"/>
                <w:b/>
                <w:lang w:eastAsia="en-GB"/>
              </w:rPr>
              <w:t xml:space="preserve">   </w:t>
            </w:r>
            <w:bookmarkStart w:id="122" w:name="lgfsfeesforhearingssubsequent"/>
            <w:r w:rsidRPr="00462608">
              <w:rPr>
                <w:rFonts w:ascii="Arial" w:hAnsi="Arial" w:cs="Arial"/>
                <w:b/>
                <w:lang w:eastAsia="en-GB"/>
              </w:rPr>
              <w:t>Fees for hearing</w:t>
            </w:r>
            <w:r w:rsidR="00F95DBA">
              <w:rPr>
                <w:rFonts w:ascii="Arial" w:hAnsi="Arial" w:cs="Arial"/>
                <w:b/>
                <w:lang w:eastAsia="en-GB"/>
              </w:rPr>
              <w:t>s</w:t>
            </w:r>
            <w:r w:rsidRPr="00462608">
              <w:rPr>
                <w:rFonts w:ascii="Arial" w:hAnsi="Arial" w:cs="Arial"/>
                <w:b/>
                <w:lang w:eastAsia="en-GB"/>
              </w:rPr>
              <w:t xml:space="preserve"> </w:t>
            </w:r>
            <w:proofErr w:type="gramStart"/>
            <w:r w:rsidRPr="00462608">
              <w:rPr>
                <w:rFonts w:ascii="Arial" w:hAnsi="Arial" w:cs="Arial"/>
                <w:b/>
                <w:lang w:eastAsia="en-GB"/>
              </w:rPr>
              <w:t>subsequent to</w:t>
            </w:r>
            <w:proofErr w:type="gramEnd"/>
            <w:r w:rsidRPr="00462608">
              <w:rPr>
                <w:rFonts w:ascii="Arial" w:hAnsi="Arial" w:cs="Arial"/>
                <w:b/>
                <w:lang w:eastAsia="en-GB"/>
              </w:rPr>
              <w:t xml:space="preserve"> sentence</w:t>
            </w:r>
            <w:bookmarkEnd w:id="122"/>
          </w:p>
        </w:tc>
        <w:tc>
          <w:tcPr>
            <w:tcW w:w="1843" w:type="dxa"/>
            <w:tcBorders>
              <w:left w:val="single" w:sz="4" w:space="0" w:color="A6A6A6"/>
            </w:tcBorders>
          </w:tcPr>
          <w:p w14:paraId="29BC28F2"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327B8F33"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9B6AE9" w14:paraId="7C7A0E31" w14:textId="77777777" w:rsidTr="00852AD8">
        <w:trPr>
          <w:trHeight w:val="508"/>
        </w:trPr>
        <w:tc>
          <w:tcPr>
            <w:tcW w:w="9356" w:type="dxa"/>
            <w:gridSpan w:val="2"/>
            <w:tcBorders>
              <w:right w:val="single" w:sz="4" w:space="0" w:color="A6A6A6"/>
            </w:tcBorders>
          </w:tcPr>
          <w:p w14:paraId="097DAD53" w14:textId="77777777" w:rsidR="009C7C2D" w:rsidRPr="007A2406" w:rsidRDefault="009C7C2D" w:rsidP="005C626D">
            <w:pPr>
              <w:pStyle w:val="ListParagraph"/>
              <w:widowControl w:val="0"/>
              <w:numPr>
                <w:ilvl w:val="0"/>
                <w:numId w:val="61"/>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7A2406">
              <w:rPr>
                <w:rFonts w:ascii="Arial" w:hAnsi="Arial" w:cs="Arial"/>
              </w:rPr>
              <w:t xml:space="preserve">Paragraph 16, </w:t>
            </w:r>
            <w:r w:rsidRPr="007A2406">
              <w:rPr>
                <w:rFonts w:ascii="Arial" w:hAnsi="Arial" w:cs="Arial"/>
                <w:color w:val="000000"/>
              </w:rPr>
              <w:t>Schedule 2 of the Remuneration Regulations</w:t>
            </w:r>
            <w:r w:rsidRPr="007A2406">
              <w:rPr>
                <w:rFonts w:ascii="Arial" w:hAnsi="Arial" w:cs="Arial"/>
              </w:rPr>
              <w:t xml:space="preserve"> describes the types of hearings </w:t>
            </w:r>
            <w:proofErr w:type="gramStart"/>
            <w:r w:rsidRPr="007A2406">
              <w:rPr>
                <w:rFonts w:ascii="Arial" w:hAnsi="Arial" w:cs="Arial"/>
              </w:rPr>
              <w:t>subsequent to</w:t>
            </w:r>
            <w:proofErr w:type="gramEnd"/>
            <w:r w:rsidRPr="007A2406">
              <w:rPr>
                <w:rFonts w:ascii="Arial" w:hAnsi="Arial" w:cs="Arial"/>
              </w:rPr>
              <w:t xml:space="preserve"> sentence which are payable as a fixed fee.</w:t>
            </w:r>
          </w:p>
        </w:tc>
        <w:tc>
          <w:tcPr>
            <w:tcW w:w="1843" w:type="dxa"/>
            <w:tcBorders>
              <w:left w:val="single" w:sz="4" w:space="0" w:color="A6A6A6"/>
            </w:tcBorders>
          </w:tcPr>
          <w:p w14:paraId="356EF357"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lang w:eastAsia="en-GB"/>
              </w:rPr>
            </w:pPr>
            <w:r w:rsidRPr="003C57C6">
              <w:rPr>
                <w:rFonts w:ascii="Arial" w:hAnsi="Arial" w:cs="Arial"/>
                <w:i/>
                <w:lang w:eastAsia="en-GB"/>
              </w:rPr>
              <w:t>Paragraph 16, Schedule 2</w:t>
            </w:r>
          </w:p>
        </w:tc>
      </w:tr>
      <w:tr w:rsidR="009C7C2D" w:rsidRPr="00462608" w14:paraId="2E4FE355" w14:textId="77777777" w:rsidTr="00852AD8">
        <w:trPr>
          <w:trHeight w:val="415"/>
        </w:trPr>
        <w:tc>
          <w:tcPr>
            <w:tcW w:w="9356" w:type="dxa"/>
            <w:gridSpan w:val="2"/>
            <w:tcBorders>
              <w:right w:val="single" w:sz="4" w:space="0" w:color="A6A6A6"/>
            </w:tcBorders>
          </w:tcPr>
          <w:p w14:paraId="717F79D7"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proofErr w:type="gramStart"/>
            <w:r>
              <w:rPr>
                <w:rFonts w:ascii="Arial" w:hAnsi="Arial" w:cs="Arial"/>
                <w:b/>
                <w:lang w:eastAsia="en-GB"/>
              </w:rPr>
              <w:t>3.17</w:t>
            </w:r>
            <w:r w:rsidRPr="00462608">
              <w:rPr>
                <w:rFonts w:ascii="Arial" w:hAnsi="Arial" w:cs="Arial"/>
                <w:b/>
                <w:lang w:eastAsia="en-GB"/>
              </w:rPr>
              <w:t xml:space="preserve">  </w:t>
            </w:r>
            <w:bookmarkStart w:id="123" w:name="LGFSfeesforcontemptproceedings"/>
            <w:r w:rsidRPr="00462608">
              <w:rPr>
                <w:rFonts w:ascii="Arial" w:hAnsi="Arial" w:cs="Arial"/>
                <w:b/>
                <w:lang w:eastAsia="en-GB"/>
              </w:rPr>
              <w:t>Fees</w:t>
            </w:r>
            <w:proofErr w:type="gramEnd"/>
            <w:r w:rsidRPr="00462608">
              <w:rPr>
                <w:rFonts w:ascii="Arial" w:hAnsi="Arial" w:cs="Arial"/>
                <w:b/>
                <w:lang w:eastAsia="en-GB"/>
              </w:rPr>
              <w:t xml:space="preserve"> for contempt proceedings</w:t>
            </w:r>
            <w:bookmarkEnd w:id="123"/>
          </w:p>
        </w:tc>
        <w:tc>
          <w:tcPr>
            <w:tcW w:w="1843" w:type="dxa"/>
            <w:tcBorders>
              <w:left w:val="single" w:sz="4" w:space="0" w:color="A6A6A6"/>
            </w:tcBorders>
          </w:tcPr>
          <w:p w14:paraId="427219AD"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42202069" w14:textId="77777777" w:rsidTr="00852AD8">
        <w:tc>
          <w:tcPr>
            <w:tcW w:w="9356" w:type="dxa"/>
            <w:gridSpan w:val="2"/>
            <w:tcBorders>
              <w:right w:val="single" w:sz="4" w:space="0" w:color="A6A6A6"/>
            </w:tcBorders>
          </w:tcPr>
          <w:p w14:paraId="49D0F36B" w14:textId="77777777" w:rsidR="009C7C2D" w:rsidRPr="007A2406" w:rsidRDefault="009C7C2D" w:rsidP="005C626D">
            <w:pPr>
              <w:pStyle w:val="ListParagraph"/>
              <w:numPr>
                <w:ilvl w:val="0"/>
                <w:numId w:val="53"/>
              </w:numPr>
              <w:shd w:val="clear" w:color="auto" w:fill="FFFFFF"/>
              <w:spacing w:after="0" w:line="240" w:lineRule="auto"/>
              <w:ind w:left="0" w:firstLine="0"/>
              <w:contextualSpacing w:val="0"/>
              <w:jc w:val="both"/>
              <w:rPr>
                <w:rFonts w:ascii="Arial" w:hAnsi="Arial" w:cs="Arial"/>
                <w:lang w:eastAsia="en-GB"/>
              </w:rPr>
            </w:pPr>
            <w:r w:rsidRPr="007A2406">
              <w:rPr>
                <w:rFonts w:ascii="Arial" w:hAnsi="Arial" w:cs="Arial"/>
                <w:lang w:eastAsia="en-GB"/>
              </w:rPr>
              <w:t xml:space="preserve">Paragraph 17, </w:t>
            </w:r>
            <w:r w:rsidRPr="007A2406">
              <w:rPr>
                <w:rFonts w:ascii="Arial" w:hAnsi="Arial" w:cs="Arial"/>
                <w:color w:val="000000"/>
              </w:rPr>
              <w:t>Schedule 2 of the Remuneration Regulations</w:t>
            </w:r>
            <w:r w:rsidRPr="007A2406">
              <w:rPr>
                <w:rFonts w:ascii="Arial" w:hAnsi="Arial" w:cs="Arial"/>
                <w:lang w:eastAsia="en-GB"/>
              </w:rPr>
              <w:t xml:space="preserve"> describes the fees payable to a litigator when:</w:t>
            </w:r>
          </w:p>
          <w:p w14:paraId="70172AE8" w14:textId="77777777" w:rsidR="009C7C2D" w:rsidRPr="007A2406" w:rsidRDefault="009C7C2D" w:rsidP="005C626D">
            <w:pPr>
              <w:pStyle w:val="ListParagraph"/>
              <w:numPr>
                <w:ilvl w:val="1"/>
                <w:numId w:val="53"/>
              </w:numPr>
              <w:shd w:val="clear" w:color="auto" w:fill="FFFFFF"/>
              <w:spacing w:before="150" w:after="150" w:line="240" w:lineRule="auto"/>
              <w:jc w:val="both"/>
              <w:outlineLvl w:val="4"/>
              <w:rPr>
                <w:rFonts w:ascii="Arial" w:hAnsi="Arial" w:cs="Arial"/>
                <w:lang w:eastAsia="en-GB"/>
              </w:rPr>
            </w:pPr>
            <w:r w:rsidRPr="007A2406">
              <w:rPr>
                <w:rFonts w:ascii="Arial" w:hAnsi="Arial" w:cs="Arial"/>
                <w:lang w:eastAsia="en-GB"/>
              </w:rPr>
              <w:t>The contempt is committed by someone other than the defendant</w:t>
            </w:r>
          </w:p>
          <w:p w14:paraId="43D5FAB8" w14:textId="77777777" w:rsidR="009C7C2D" w:rsidRPr="007A2406" w:rsidRDefault="009C7C2D" w:rsidP="006F0C51">
            <w:pPr>
              <w:pStyle w:val="ListParagraph"/>
              <w:shd w:val="clear" w:color="auto" w:fill="FFFFFF"/>
              <w:spacing w:before="150" w:after="150" w:line="240" w:lineRule="auto"/>
              <w:ind w:left="714"/>
              <w:jc w:val="both"/>
              <w:outlineLvl w:val="4"/>
              <w:rPr>
                <w:rFonts w:ascii="Arial" w:hAnsi="Arial" w:cs="Arial"/>
                <w:color w:val="002060"/>
                <w:lang w:eastAsia="en-GB"/>
              </w:rPr>
            </w:pPr>
            <w:r w:rsidRPr="007A2406">
              <w:rPr>
                <w:rFonts w:ascii="Arial" w:hAnsi="Arial" w:cs="Arial"/>
                <w:lang w:eastAsia="en-GB"/>
              </w:rPr>
              <w:t xml:space="preserve">      b)   The contempt is committed by the defendant.</w:t>
            </w:r>
          </w:p>
          <w:p w14:paraId="0300492D" w14:textId="77777777" w:rsidR="009C7C2D" w:rsidRDefault="009C7C2D" w:rsidP="005C626D">
            <w:pPr>
              <w:pStyle w:val="ListParagraph"/>
              <w:numPr>
                <w:ilvl w:val="0"/>
                <w:numId w:val="53"/>
              </w:numPr>
              <w:shd w:val="clear" w:color="auto" w:fill="FFFFFF"/>
              <w:spacing w:after="0" w:line="240" w:lineRule="auto"/>
              <w:ind w:left="0" w:firstLine="0"/>
              <w:contextualSpacing w:val="0"/>
              <w:jc w:val="both"/>
              <w:rPr>
                <w:rFonts w:ascii="Arial" w:hAnsi="Arial" w:cs="Arial"/>
                <w:color w:val="002060"/>
                <w:sz w:val="20"/>
                <w:szCs w:val="20"/>
                <w:lang w:eastAsia="en-GB"/>
              </w:rPr>
            </w:pPr>
            <w:r w:rsidRPr="007A2406">
              <w:rPr>
                <w:rFonts w:ascii="Arial" w:hAnsi="Arial" w:cs="Arial"/>
                <w:lang w:eastAsia="en-GB"/>
              </w:rPr>
              <w:t xml:space="preserve">Individuals, other than the defendant, shall be granted funding if they meet the necessary funding criteria in relation to a matter which may be treated by judges as criminal contempt </w:t>
            </w:r>
            <w:proofErr w:type="gramStart"/>
            <w:r w:rsidRPr="007A2406">
              <w:rPr>
                <w:rFonts w:ascii="Arial" w:hAnsi="Arial" w:cs="Arial"/>
                <w:lang w:eastAsia="en-GB"/>
              </w:rPr>
              <w:t>by virtue of</w:t>
            </w:r>
            <w:proofErr w:type="gramEnd"/>
            <w:r w:rsidRPr="007A2406">
              <w:rPr>
                <w:rFonts w:ascii="Arial" w:hAnsi="Arial" w:cs="Arial"/>
                <w:lang w:eastAsia="en-GB"/>
              </w:rPr>
              <w:t xml:space="preserve"> paragraph 17 (2), part 5, of Schedule 2 of the Remuneration Regulations. This paragraph is wide-reaching and would cover/include contempt by jurors (such as a juror's failure </w:t>
            </w:r>
            <w:r w:rsidRPr="007A2406">
              <w:rPr>
                <w:rFonts w:ascii="Arial" w:hAnsi="Arial" w:cs="Arial"/>
                <w:lang w:eastAsia="en-GB"/>
              </w:rPr>
              <w:lastRenderedPageBreak/>
              <w:t>to attend jury service when summoned, which is an offence punishable as if it were a criminal</w:t>
            </w:r>
            <w:r w:rsidRPr="004276F6">
              <w:rPr>
                <w:rFonts w:ascii="Arial" w:hAnsi="Arial" w:cs="Arial"/>
                <w:lang w:eastAsia="en-GB"/>
              </w:rPr>
              <w:t xml:space="preserve"> </w:t>
            </w:r>
            <w:r w:rsidRPr="007A2406">
              <w:rPr>
                <w:rFonts w:ascii="Arial" w:hAnsi="Arial" w:cs="Arial"/>
                <w:lang w:eastAsia="en-GB"/>
              </w:rPr>
              <w:t>contempt in the face of the court).</w:t>
            </w:r>
          </w:p>
        </w:tc>
        <w:tc>
          <w:tcPr>
            <w:tcW w:w="1843" w:type="dxa"/>
            <w:tcBorders>
              <w:left w:val="single" w:sz="4" w:space="0" w:color="A6A6A6"/>
            </w:tcBorders>
          </w:tcPr>
          <w:p w14:paraId="3D03FF24" w14:textId="77777777" w:rsidR="009C7C2D" w:rsidRPr="003C57C6" w:rsidRDefault="009C7C2D" w:rsidP="00BC34A9">
            <w:pPr>
              <w:pStyle w:val="ListParagraph"/>
              <w:widowControl w:val="0"/>
              <w:overflowPunct w:val="0"/>
              <w:autoSpaceDE w:val="0"/>
              <w:autoSpaceDN w:val="0"/>
              <w:adjustRightInd w:val="0"/>
              <w:spacing w:after="0" w:line="217" w:lineRule="auto"/>
              <w:ind w:left="-108"/>
              <w:jc w:val="center"/>
              <w:rPr>
                <w:rFonts w:ascii="Arial" w:hAnsi="Arial" w:cs="Arial"/>
                <w:i/>
                <w:lang w:eastAsia="en-GB"/>
              </w:rPr>
            </w:pPr>
          </w:p>
          <w:p w14:paraId="5D5FDFF8" w14:textId="77777777" w:rsidR="009C7C2D" w:rsidRPr="003C57C6" w:rsidRDefault="009C7C2D" w:rsidP="00BC34A9">
            <w:pPr>
              <w:pStyle w:val="ListParagraph"/>
              <w:widowControl w:val="0"/>
              <w:overflowPunct w:val="0"/>
              <w:autoSpaceDE w:val="0"/>
              <w:autoSpaceDN w:val="0"/>
              <w:adjustRightInd w:val="0"/>
              <w:spacing w:after="0" w:line="217" w:lineRule="auto"/>
              <w:ind w:left="-108"/>
              <w:jc w:val="center"/>
              <w:rPr>
                <w:rFonts w:ascii="Arial" w:hAnsi="Arial" w:cs="Arial"/>
                <w:i/>
                <w:lang w:eastAsia="en-GB"/>
              </w:rPr>
            </w:pPr>
            <w:r w:rsidRPr="003C57C6">
              <w:rPr>
                <w:rFonts w:ascii="Arial" w:hAnsi="Arial" w:cs="Arial"/>
                <w:i/>
                <w:lang w:eastAsia="en-GB"/>
              </w:rPr>
              <w:t>Paragraph 17(2), Schedule 2</w:t>
            </w:r>
          </w:p>
        </w:tc>
      </w:tr>
      <w:tr w:rsidR="009C7C2D" w:rsidRPr="00A60FCC" w14:paraId="728F9B35" w14:textId="77777777" w:rsidTr="00852AD8">
        <w:tc>
          <w:tcPr>
            <w:tcW w:w="9356" w:type="dxa"/>
            <w:gridSpan w:val="2"/>
            <w:tcBorders>
              <w:right w:val="single" w:sz="4" w:space="0" w:color="A6A6A6"/>
            </w:tcBorders>
          </w:tcPr>
          <w:p w14:paraId="65882486" w14:textId="77777777" w:rsidR="009C7C2D" w:rsidRPr="00A60FCC"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3.18</w:t>
            </w:r>
            <w:r w:rsidRPr="00A60FCC">
              <w:rPr>
                <w:rFonts w:ascii="Arial" w:hAnsi="Arial" w:cs="Arial"/>
                <w:b/>
                <w:lang w:eastAsia="en-GB"/>
              </w:rPr>
              <w:tab/>
            </w:r>
            <w:bookmarkStart w:id="124" w:name="lgfsfeesforallegedbreachesofacrowncourto"/>
            <w:r w:rsidRPr="00A60FCC">
              <w:rPr>
                <w:rFonts w:ascii="Arial" w:hAnsi="Arial" w:cs="Arial"/>
                <w:b/>
                <w:lang w:eastAsia="en-GB"/>
              </w:rPr>
              <w:t>Fees for alleged breaches of a Crown Court order</w:t>
            </w:r>
            <w:bookmarkEnd w:id="124"/>
          </w:p>
        </w:tc>
        <w:tc>
          <w:tcPr>
            <w:tcW w:w="1843" w:type="dxa"/>
            <w:tcBorders>
              <w:left w:val="single" w:sz="4" w:space="0" w:color="A6A6A6"/>
            </w:tcBorders>
          </w:tcPr>
          <w:p w14:paraId="32EE145A" w14:textId="77777777" w:rsidR="009C7C2D" w:rsidRPr="003C57C6" w:rsidRDefault="009C7C2D" w:rsidP="00F04C41">
            <w:pPr>
              <w:shd w:val="clear" w:color="auto" w:fill="FFFFFF"/>
              <w:spacing w:after="0" w:line="312" w:lineRule="atLeast"/>
              <w:jc w:val="right"/>
              <w:rPr>
                <w:rFonts w:ascii="Arial" w:hAnsi="Arial" w:cs="Arial"/>
                <w:b/>
                <w:lang w:eastAsia="en-GB"/>
              </w:rPr>
            </w:pPr>
          </w:p>
        </w:tc>
      </w:tr>
      <w:tr w:rsidR="009C7C2D" w:rsidRPr="00A60FCC" w14:paraId="064C93C3" w14:textId="77777777" w:rsidTr="00852AD8">
        <w:tc>
          <w:tcPr>
            <w:tcW w:w="9356" w:type="dxa"/>
            <w:gridSpan w:val="2"/>
            <w:tcBorders>
              <w:right w:val="single" w:sz="4" w:space="0" w:color="A6A6A6"/>
            </w:tcBorders>
          </w:tcPr>
          <w:p w14:paraId="0A422A48" w14:textId="77777777" w:rsidR="009C7C2D" w:rsidRPr="007A2406" w:rsidRDefault="009C7C2D" w:rsidP="000A31A4">
            <w:pPr>
              <w:pStyle w:val="ListParagraph"/>
              <w:widowControl w:val="0"/>
              <w:numPr>
                <w:ilvl w:val="0"/>
                <w:numId w:val="10"/>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Paragraph 18, Schedule 2 of the Remuneration Regulations provides the fee payable for breach proceedings.</w:t>
            </w:r>
          </w:p>
          <w:p w14:paraId="275CC088" w14:textId="77777777" w:rsidR="009C7C2D" w:rsidRPr="007A2406" w:rsidRDefault="009C7C2D" w:rsidP="00462608">
            <w:pPr>
              <w:pStyle w:val="ListParagraph"/>
              <w:widowControl w:val="0"/>
              <w:overflowPunct w:val="0"/>
              <w:autoSpaceDE w:val="0"/>
              <w:autoSpaceDN w:val="0"/>
              <w:adjustRightInd w:val="0"/>
              <w:spacing w:after="0" w:line="218" w:lineRule="auto"/>
              <w:jc w:val="both"/>
              <w:rPr>
                <w:rFonts w:ascii="Arial" w:hAnsi="Arial" w:cs="Arial"/>
              </w:rPr>
            </w:pPr>
          </w:p>
        </w:tc>
        <w:tc>
          <w:tcPr>
            <w:tcW w:w="1843" w:type="dxa"/>
            <w:tcBorders>
              <w:left w:val="single" w:sz="4" w:space="0" w:color="A6A6A6"/>
            </w:tcBorders>
          </w:tcPr>
          <w:p w14:paraId="2C52F9F9" w14:textId="77777777" w:rsidR="009C7C2D" w:rsidRPr="003C57C6" w:rsidRDefault="009C7C2D" w:rsidP="00BC34A9">
            <w:pPr>
              <w:widowControl w:val="0"/>
              <w:overflowPunct w:val="0"/>
              <w:autoSpaceDE w:val="0"/>
              <w:autoSpaceDN w:val="0"/>
              <w:adjustRightInd w:val="0"/>
              <w:spacing w:after="0" w:line="218" w:lineRule="auto"/>
              <w:jc w:val="center"/>
              <w:rPr>
                <w:rFonts w:ascii="Arial" w:hAnsi="Arial" w:cs="Arial"/>
              </w:rPr>
            </w:pPr>
            <w:r w:rsidRPr="003C57C6">
              <w:rPr>
                <w:rFonts w:ascii="Arial" w:hAnsi="Arial" w:cs="Arial"/>
                <w:i/>
                <w:lang w:eastAsia="en-GB"/>
              </w:rPr>
              <w:t>Paragraph 18, Schedule 2</w:t>
            </w:r>
          </w:p>
        </w:tc>
      </w:tr>
      <w:tr w:rsidR="009C7C2D" w:rsidRPr="00A60FCC" w14:paraId="52BCBEE1" w14:textId="77777777" w:rsidTr="00852AD8">
        <w:tc>
          <w:tcPr>
            <w:tcW w:w="9356" w:type="dxa"/>
            <w:gridSpan w:val="2"/>
            <w:tcBorders>
              <w:right w:val="single" w:sz="4" w:space="0" w:color="A6A6A6"/>
            </w:tcBorders>
          </w:tcPr>
          <w:p w14:paraId="42CD4C33" w14:textId="38B1CA6D" w:rsidR="009C7C2D" w:rsidRPr="007A2406" w:rsidRDefault="009C7C2D" w:rsidP="000A31A4">
            <w:pPr>
              <w:pStyle w:val="ListParagraph"/>
              <w:widowControl w:val="0"/>
              <w:numPr>
                <w:ilvl w:val="0"/>
                <w:numId w:val="10"/>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Please refer to </w:t>
            </w:r>
            <w:r w:rsidRPr="004276F6">
              <w:rPr>
                <w:rFonts w:ascii="Arial" w:hAnsi="Arial" w:cs="Arial"/>
              </w:rPr>
              <w:t xml:space="preserve">Appendix </w:t>
            </w:r>
            <w:r w:rsidR="00947592">
              <w:rPr>
                <w:rFonts w:ascii="Arial" w:hAnsi="Arial" w:cs="Arial"/>
              </w:rPr>
              <w:t>I</w:t>
            </w:r>
            <w:r w:rsidRPr="007A2406">
              <w:rPr>
                <w:rFonts w:ascii="Arial" w:hAnsi="Arial" w:cs="Arial"/>
              </w:rPr>
              <w:t xml:space="preserve"> in the Appendices for a table of how specific alleged breaches of Crown Court orders are remunerated. </w:t>
            </w:r>
          </w:p>
          <w:p w14:paraId="58F10862" w14:textId="77777777" w:rsidR="009C7C2D" w:rsidRPr="007A2406" w:rsidRDefault="009C7C2D" w:rsidP="00462608">
            <w:pPr>
              <w:pStyle w:val="ListParagraph"/>
              <w:widowControl w:val="0"/>
              <w:overflowPunct w:val="0"/>
              <w:autoSpaceDE w:val="0"/>
              <w:autoSpaceDN w:val="0"/>
              <w:adjustRightInd w:val="0"/>
              <w:spacing w:after="0" w:line="218" w:lineRule="auto"/>
              <w:jc w:val="both"/>
              <w:rPr>
                <w:rFonts w:ascii="Arial" w:hAnsi="Arial" w:cs="Arial"/>
              </w:rPr>
            </w:pPr>
          </w:p>
        </w:tc>
        <w:tc>
          <w:tcPr>
            <w:tcW w:w="1843" w:type="dxa"/>
            <w:tcBorders>
              <w:left w:val="single" w:sz="4" w:space="0" w:color="A6A6A6"/>
            </w:tcBorders>
          </w:tcPr>
          <w:p w14:paraId="31DB78DC" w14:textId="77777777" w:rsidR="009C7C2D" w:rsidRPr="003C57C6" w:rsidRDefault="009C7C2D" w:rsidP="00BC34A9">
            <w:pPr>
              <w:widowControl w:val="0"/>
              <w:overflowPunct w:val="0"/>
              <w:autoSpaceDE w:val="0"/>
              <w:autoSpaceDN w:val="0"/>
              <w:adjustRightInd w:val="0"/>
              <w:spacing w:after="0" w:line="218" w:lineRule="auto"/>
              <w:jc w:val="center"/>
              <w:rPr>
                <w:rFonts w:ascii="Arial" w:hAnsi="Arial" w:cs="Arial"/>
              </w:rPr>
            </w:pPr>
          </w:p>
          <w:p w14:paraId="4BB860EB" w14:textId="77777777" w:rsidR="009C7C2D" w:rsidRPr="003C57C6" w:rsidRDefault="009C7C2D" w:rsidP="00BC34A9">
            <w:pPr>
              <w:widowControl w:val="0"/>
              <w:overflowPunct w:val="0"/>
              <w:autoSpaceDE w:val="0"/>
              <w:autoSpaceDN w:val="0"/>
              <w:adjustRightInd w:val="0"/>
              <w:spacing w:after="0" w:line="218" w:lineRule="auto"/>
              <w:jc w:val="center"/>
              <w:rPr>
                <w:rFonts w:ascii="Arial" w:hAnsi="Arial" w:cs="Arial"/>
              </w:rPr>
            </w:pPr>
          </w:p>
          <w:p w14:paraId="7B6AFEC5" w14:textId="77777777" w:rsidR="009C7C2D" w:rsidRPr="003C57C6" w:rsidRDefault="009C7C2D" w:rsidP="00BC34A9">
            <w:pPr>
              <w:widowControl w:val="0"/>
              <w:overflowPunct w:val="0"/>
              <w:autoSpaceDE w:val="0"/>
              <w:autoSpaceDN w:val="0"/>
              <w:adjustRightInd w:val="0"/>
              <w:spacing w:after="0" w:line="218" w:lineRule="auto"/>
              <w:jc w:val="center"/>
              <w:rPr>
                <w:rFonts w:ascii="Arial" w:hAnsi="Arial" w:cs="Arial"/>
              </w:rPr>
            </w:pPr>
          </w:p>
        </w:tc>
      </w:tr>
      <w:tr w:rsidR="009C7C2D" w:rsidRPr="00A60FCC" w14:paraId="04CE8A58" w14:textId="77777777" w:rsidTr="00852AD8">
        <w:tc>
          <w:tcPr>
            <w:tcW w:w="9356" w:type="dxa"/>
            <w:gridSpan w:val="2"/>
            <w:tcBorders>
              <w:right w:val="single" w:sz="4" w:space="0" w:color="A6A6A6"/>
            </w:tcBorders>
          </w:tcPr>
          <w:p w14:paraId="2DF3AC8F" w14:textId="77777777" w:rsidR="009C7C2D" w:rsidRPr="007A2406" w:rsidRDefault="009C7C2D" w:rsidP="000A31A4">
            <w:pPr>
              <w:pStyle w:val="ListParagraph"/>
              <w:widowControl w:val="0"/>
              <w:numPr>
                <w:ilvl w:val="0"/>
                <w:numId w:val="10"/>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The use of the word ‘single’ in paragraph 18(1) of Schedule 2 of the Remuneration Regulations is defined as proceedings against one person arising out of a single alleged breach of an order. It therefore refers to </w:t>
            </w:r>
            <w:proofErr w:type="gramStart"/>
            <w:r w:rsidRPr="007A2406">
              <w:rPr>
                <w:rFonts w:ascii="Arial" w:hAnsi="Arial" w:cs="Arial"/>
              </w:rPr>
              <w:t>each and every</w:t>
            </w:r>
            <w:proofErr w:type="gramEnd"/>
            <w:r w:rsidRPr="007A2406">
              <w:rPr>
                <w:rFonts w:ascii="Arial" w:hAnsi="Arial" w:cs="Arial"/>
              </w:rPr>
              <w:t xml:space="preserve"> breach so if a person committed two breaches of an order at the same time, paragraph 18 applies separately to each breach. </w:t>
            </w:r>
          </w:p>
          <w:p w14:paraId="782FB639" w14:textId="77777777" w:rsidR="009C7C2D" w:rsidRPr="007A2406" w:rsidRDefault="009C7C2D" w:rsidP="00FD6164">
            <w:pPr>
              <w:pStyle w:val="ListParagraph"/>
              <w:widowControl w:val="0"/>
              <w:overflowPunct w:val="0"/>
              <w:autoSpaceDE w:val="0"/>
              <w:autoSpaceDN w:val="0"/>
              <w:adjustRightInd w:val="0"/>
              <w:spacing w:after="0" w:line="231" w:lineRule="auto"/>
              <w:ind w:left="680"/>
              <w:jc w:val="both"/>
              <w:rPr>
                <w:rFonts w:ascii="Arial" w:hAnsi="Arial" w:cs="Arial"/>
              </w:rPr>
            </w:pPr>
          </w:p>
        </w:tc>
        <w:tc>
          <w:tcPr>
            <w:tcW w:w="1843" w:type="dxa"/>
            <w:tcBorders>
              <w:left w:val="single" w:sz="4" w:space="0" w:color="A6A6A6"/>
            </w:tcBorders>
          </w:tcPr>
          <w:p w14:paraId="596EA576"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18(1), Schedule 2</w:t>
            </w:r>
          </w:p>
        </w:tc>
      </w:tr>
      <w:tr w:rsidR="009C7C2D" w:rsidRPr="00896E54" w14:paraId="4EE2D9E6" w14:textId="77777777" w:rsidTr="00852AD8">
        <w:tc>
          <w:tcPr>
            <w:tcW w:w="9356" w:type="dxa"/>
            <w:gridSpan w:val="2"/>
            <w:tcBorders>
              <w:right w:val="single" w:sz="4" w:space="0" w:color="A6A6A6"/>
            </w:tcBorders>
          </w:tcPr>
          <w:p w14:paraId="029E09B8" w14:textId="77777777" w:rsidR="009C7C2D" w:rsidRPr="007A2406" w:rsidRDefault="009C7C2D" w:rsidP="000A31A4">
            <w:pPr>
              <w:pStyle w:val="ListParagraph"/>
              <w:widowControl w:val="0"/>
              <w:numPr>
                <w:ilvl w:val="0"/>
                <w:numId w:val="10"/>
              </w:numPr>
              <w:autoSpaceDE w:val="0"/>
              <w:autoSpaceDN w:val="0"/>
              <w:adjustRightInd w:val="0"/>
              <w:snapToGrid w:val="0"/>
              <w:spacing w:after="0" w:line="240" w:lineRule="auto"/>
              <w:ind w:left="0" w:firstLine="0"/>
              <w:contextualSpacing w:val="0"/>
              <w:jc w:val="both"/>
              <w:rPr>
                <w:rFonts w:ascii="Arial" w:hAnsi="Arial" w:cs="Arial"/>
                <w:color w:val="000000"/>
              </w:rPr>
            </w:pPr>
            <w:r w:rsidRPr="007A2406">
              <w:rPr>
                <w:rFonts w:ascii="Arial" w:hAnsi="Arial" w:cs="Arial"/>
                <w:color w:val="000000"/>
              </w:rPr>
              <w:t xml:space="preserve">Refer to breach proceedings guidance at </w:t>
            </w:r>
            <w:r w:rsidRPr="00D565DF">
              <w:rPr>
                <w:rFonts w:ascii="Arial" w:hAnsi="Arial" w:cs="Arial"/>
                <w:b/>
                <w:color w:val="000000"/>
              </w:rPr>
              <w:t>Appendix G</w:t>
            </w:r>
            <w:r w:rsidRPr="007A2406">
              <w:rPr>
                <w:rFonts w:ascii="Arial" w:hAnsi="Arial" w:cs="Arial"/>
                <w:color w:val="000000"/>
              </w:rPr>
              <w:t xml:space="preserve"> in the Appendices.</w:t>
            </w:r>
          </w:p>
          <w:p w14:paraId="03E790B8" w14:textId="77777777" w:rsidR="009C7C2D" w:rsidRPr="007A2406" w:rsidRDefault="009C7C2D" w:rsidP="00E11805">
            <w:pPr>
              <w:widowControl w:val="0"/>
              <w:autoSpaceDE w:val="0"/>
              <w:autoSpaceDN w:val="0"/>
              <w:adjustRightInd w:val="0"/>
              <w:snapToGrid w:val="0"/>
              <w:spacing w:after="0" w:line="240" w:lineRule="auto"/>
              <w:ind w:left="720"/>
              <w:jc w:val="both"/>
              <w:rPr>
                <w:rFonts w:ascii="Arial" w:hAnsi="Arial" w:cs="Arial"/>
                <w:color w:val="000000"/>
              </w:rPr>
            </w:pPr>
          </w:p>
          <w:p w14:paraId="65A79126" w14:textId="77777777" w:rsidR="009C7C2D" w:rsidRPr="007A2406" w:rsidRDefault="009C7C2D" w:rsidP="000A31A4">
            <w:pPr>
              <w:pStyle w:val="ListParagraph"/>
              <w:widowControl w:val="0"/>
              <w:numPr>
                <w:ilvl w:val="0"/>
                <w:numId w:val="10"/>
              </w:numPr>
              <w:autoSpaceDE w:val="0"/>
              <w:autoSpaceDN w:val="0"/>
              <w:adjustRightInd w:val="0"/>
              <w:snapToGrid w:val="0"/>
              <w:spacing w:after="0" w:line="240" w:lineRule="auto"/>
              <w:ind w:left="0" w:firstLine="0"/>
              <w:contextualSpacing w:val="0"/>
              <w:jc w:val="both"/>
              <w:rPr>
                <w:rFonts w:ascii="Arial" w:hAnsi="Arial" w:cs="Arial"/>
                <w:color w:val="000000"/>
              </w:rPr>
            </w:pPr>
            <w:r w:rsidRPr="007A2406">
              <w:rPr>
                <w:rFonts w:ascii="Arial" w:hAnsi="Arial" w:cs="Arial"/>
                <w:color w:val="000000"/>
              </w:rPr>
              <w:t xml:space="preserve">If a new litigator is instructed to represent the defendant at the Crown Court breach hearing, then the new litigator must apply to the Crown Court for a representation order to cover representation at the hearing.  </w:t>
            </w:r>
          </w:p>
          <w:p w14:paraId="68785960" w14:textId="77777777" w:rsidR="009C7C2D" w:rsidRPr="007A2406" w:rsidRDefault="009C7C2D" w:rsidP="00E11805">
            <w:pPr>
              <w:widowControl w:val="0"/>
              <w:autoSpaceDE w:val="0"/>
              <w:autoSpaceDN w:val="0"/>
              <w:adjustRightInd w:val="0"/>
              <w:snapToGrid w:val="0"/>
              <w:spacing w:after="0" w:line="240" w:lineRule="auto"/>
              <w:jc w:val="both"/>
              <w:rPr>
                <w:rFonts w:ascii="Arial" w:hAnsi="Arial" w:cs="Arial"/>
                <w:color w:val="000000"/>
              </w:rPr>
            </w:pPr>
          </w:p>
          <w:p w14:paraId="6C09AF15" w14:textId="77777777" w:rsidR="009C7C2D" w:rsidRPr="007A2406" w:rsidRDefault="009C7C2D" w:rsidP="00494230">
            <w:pPr>
              <w:widowControl w:val="0"/>
              <w:autoSpaceDE w:val="0"/>
              <w:autoSpaceDN w:val="0"/>
              <w:adjustRightInd w:val="0"/>
              <w:snapToGrid w:val="0"/>
              <w:spacing w:after="0" w:line="240" w:lineRule="auto"/>
              <w:jc w:val="both"/>
              <w:rPr>
                <w:rFonts w:ascii="Arial" w:hAnsi="Arial" w:cs="Arial"/>
                <w:b/>
                <w:lang w:eastAsia="en-GB"/>
              </w:rPr>
            </w:pPr>
            <w:proofErr w:type="gramStart"/>
            <w:r w:rsidRPr="007A2406">
              <w:rPr>
                <w:rFonts w:ascii="Arial" w:hAnsi="Arial" w:cs="Arial"/>
                <w:b/>
                <w:lang w:eastAsia="en-GB"/>
              </w:rPr>
              <w:t xml:space="preserve">3.19  </w:t>
            </w:r>
            <w:bookmarkStart w:id="125" w:name="lgfsfixedfees"/>
            <w:r w:rsidRPr="007A2406">
              <w:rPr>
                <w:rFonts w:ascii="Arial" w:hAnsi="Arial" w:cs="Arial"/>
                <w:b/>
                <w:lang w:eastAsia="en-GB"/>
              </w:rPr>
              <w:t>Fixed</w:t>
            </w:r>
            <w:proofErr w:type="gramEnd"/>
            <w:r w:rsidRPr="007A2406">
              <w:rPr>
                <w:rFonts w:ascii="Arial" w:hAnsi="Arial" w:cs="Arial"/>
                <w:b/>
                <w:lang w:eastAsia="en-GB"/>
              </w:rPr>
              <w:t xml:space="preserve"> Fees</w:t>
            </w:r>
            <w:bookmarkEnd w:id="125"/>
          </w:p>
          <w:p w14:paraId="4A8EB875" w14:textId="77777777" w:rsidR="009C7C2D" w:rsidRPr="007A2406" w:rsidRDefault="009C7C2D" w:rsidP="00494230">
            <w:pPr>
              <w:widowControl w:val="0"/>
              <w:autoSpaceDE w:val="0"/>
              <w:autoSpaceDN w:val="0"/>
              <w:adjustRightInd w:val="0"/>
              <w:snapToGrid w:val="0"/>
              <w:spacing w:after="0" w:line="240" w:lineRule="auto"/>
              <w:jc w:val="both"/>
              <w:rPr>
                <w:rFonts w:ascii="Arial" w:hAnsi="Arial" w:cs="Arial"/>
                <w:b/>
                <w:lang w:eastAsia="en-GB"/>
              </w:rPr>
            </w:pPr>
          </w:p>
          <w:p w14:paraId="604735D8" w14:textId="77777777" w:rsidR="009C7C2D" w:rsidRPr="007A2406" w:rsidRDefault="009C7C2D" w:rsidP="005C626D">
            <w:pPr>
              <w:pStyle w:val="ListParagraph"/>
              <w:widowControl w:val="0"/>
              <w:numPr>
                <w:ilvl w:val="0"/>
                <w:numId w:val="70"/>
              </w:numPr>
              <w:autoSpaceDE w:val="0"/>
              <w:autoSpaceDN w:val="0"/>
              <w:adjustRightInd w:val="0"/>
              <w:snapToGrid w:val="0"/>
              <w:spacing w:after="0" w:line="240" w:lineRule="auto"/>
              <w:ind w:left="0" w:firstLine="0"/>
              <w:contextualSpacing w:val="0"/>
              <w:jc w:val="both"/>
              <w:rPr>
                <w:rFonts w:ascii="Arial" w:hAnsi="Arial" w:cs="Arial"/>
                <w:lang w:eastAsia="en-GB"/>
              </w:rPr>
            </w:pPr>
            <w:r w:rsidRPr="007A2406">
              <w:rPr>
                <w:rFonts w:ascii="Arial" w:hAnsi="Arial" w:cs="Arial"/>
                <w:color w:val="000000"/>
              </w:rPr>
              <w:t>Paragraph 19 of Schedule 2 provides a list of fixed fees payable.</w:t>
            </w:r>
          </w:p>
        </w:tc>
        <w:tc>
          <w:tcPr>
            <w:tcW w:w="1843" w:type="dxa"/>
            <w:tcBorders>
              <w:left w:val="single" w:sz="4" w:space="0" w:color="A6A6A6"/>
            </w:tcBorders>
          </w:tcPr>
          <w:p w14:paraId="26E99B67"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6AFB8287"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4DCB5327"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0C41DE68"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55FDEA16"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090A3193" w14:textId="77777777" w:rsidR="009C7C2D" w:rsidRPr="003C57C6" w:rsidRDefault="009C7C2D" w:rsidP="00BC34A9">
            <w:pPr>
              <w:shd w:val="clear" w:color="auto" w:fill="FFFFFF"/>
              <w:spacing w:after="0" w:line="312" w:lineRule="atLeast"/>
              <w:jc w:val="center"/>
              <w:rPr>
                <w:rFonts w:ascii="Arial" w:hAnsi="Arial" w:cs="Arial"/>
                <w:i/>
                <w:lang w:eastAsia="en-GB"/>
              </w:rPr>
            </w:pPr>
          </w:p>
          <w:p w14:paraId="671C973C"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lang w:eastAsia="en-GB"/>
              </w:rPr>
            </w:pPr>
            <w:r w:rsidRPr="003C57C6">
              <w:rPr>
                <w:rFonts w:ascii="Arial" w:hAnsi="Arial" w:cs="Arial"/>
                <w:i/>
              </w:rPr>
              <w:t>Paragraph 19, Schedule 2</w:t>
            </w:r>
          </w:p>
        </w:tc>
      </w:tr>
      <w:tr w:rsidR="009C7C2D" w:rsidRPr="00462608" w14:paraId="1CB73B1C" w14:textId="77777777" w:rsidTr="00852AD8">
        <w:tc>
          <w:tcPr>
            <w:tcW w:w="9356" w:type="dxa"/>
            <w:gridSpan w:val="2"/>
            <w:tcBorders>
              <w:right w:val="single" w:sz="4" w:space="0" w:color="A6A6A6"/>
            </w:tcBorders>
          </w:tcPr>
          <w:p w14:paraId="6FCE251E"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3.20</w:t>
            </w:r>
            <w:r w:rsidRPr="00462608">
              <w:rPr>
                <w:rFonts w:ascii="Arial" w:hAnsi="Arial" w:cs="Arial"/>
                <w:b/>
                <w:lang w:eastAsia="en-GB"/>
              </w:rPr>
              <w:tab/>
            </w:r>
            <w:bookmarkStart w:id="126" w:name="lgfsfeesspeciprep"/>
            <w:r w:rsidRPr="00462608">
              <w:rPr>
                <w:rFonts w:ascii="Arial" w:hAnsi="Arial" w:cs="Arial"/>
                <w:b/>
                <w:lang w:eastAsia="en-GB"/>
              </w:rPr>
              <w:t>Fees for special preparation</w:t>
            </w:r>
            <w:bookmarkEnd w:id="126"/>
          </w:p>
        </w:tc>
        <w:tc>
          <w:tcPr>
            <w:tcW w:w="1843" w:type="dxa"/>
            <w:tcBorders>
              <w:left w:val="single" w:sz="4" w:space="0" w:color="A6A6A6"/>
            </w:tcBorders>
          </w:tcPr>
          <w:p w14:paraId="5272E490"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5AF0AD8B" w14:textId="77777777" w:rsidTr="00852AD8">
        <w:tc>
          <w:tcPr>
            <w:tcW w:w="9356" w:type="dxa"/>
            <w:gridSpan w:val="2"/>
            <w:tcBorders>
              <w:right w:val="single" w:sz="4" w:space="0" w:color="A6A6A6"/>
            </w:tcBorders>
          </w:tcPr>
          <w:p w14:paraId="3C636FFF" w14:textId="77777777" w:rsidR="009C7C2D" w:rsidRPr="007A2406" w:rsidRDefault="009C7C2D" w:rsidP="005C626D">
            <w:pPr>
              <w:pStyle w:val="ListParagraph"/>
              <w:widowControl w:val="0"/>
              <w:numPr>
                <w:ilvl w:val="0"/>
                <w:numId w:val="69"/>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Litigators can claim special preparation where:</w:t>
            </w:r>
          </w:p>
          <w:p w14:paraId="4DCC66C6" w14:textId="77777777" w:rsidR="009C7C2D" w:rsidRPr="007A2406" w:rsidRDefault="009C7C2D">
            <w:pPr>
              <w:pStyle w:val="ListParagraph"/>
              <w:widowControl w:val="0"/>
              <w:autoSpaceDE w:val="0"/>
              <w:autoSpaceDN w:val="0"/>
              <w:adjustRightInd w:val="0"/>
              <w:snapToGrid w:val="0"/>
              <w:spacing w:after="0" w:line="240" w:lineRule="auto"/>
              <w:ind w:left="680"/>
              <w:jc w:val="both"/>
              <w:rPr>
                <w:rFonts w:ascii="Arial" w:hAnsi="Arial" w:cs="Arial"/>
              </w:rPr>
            </w:pPr>
          </w:p>
          <w:p w14:paraId="358F8B4E" w14:textId="77777777" w:rsidR="009C7C2D" w:rsidRPr="007A2406" w:rsidRDefault="009C7C2D" w:rsidP="005C626D">
            <w:pPr>
              <w:pStyle w:val="ListParagraph"/>
              <w:widowControl w:val="0"/>
              <w:numPr>
                <w:ilvl w:val="1"/>
                <w:numId w:val="80"/>
              </w:numPr>
              <w:autoSpaceDE w:val="0"/>
              <w:autoSpaceDN w:val="0"/>
              <w:adjustRightInd w:val="0"/>
              <w:snapToGrid w:val="0"/>
              <w:spacing w:after="0" w:line="240" w:lineRule="auto"/>
              <w:jc w:val="both"/>
              <w:rPr>
                <w:rFonts w:ascii="Arial" w:hAnsi="Arial" w:cs="Arial"/>
              </w:rPr>
            </w:pPr>
            <w:r w:rsidRPr="007A2406">
              <w:rPr>
                <w:rFonts w:ascii="Arial" w:hAnsi="Arial" w:cs="Arial"/>
              </w:rPr>
              <w:t xml:space="preserve">any or </w:t>
            </w:r>
            <w:proofErr w:type="gramStart"/>
            <w:r w:rsidRPr="007A2406">
              <w:rPr>
                <w:rFonts w:ascii="Arial" w:hAnsi="Arial" w:cs="Arial"/>
              </w:rPr>
              <w:t>all of</w:t>
            </w:r>
            <w:proofErr w:type="gramEnd"/>
            <w:r w:rsidRPr="007A2406">
              <w:rPr>
                <w:rFonts w:ascii="Arial" w:hAnsi="Arial" w:cs="Arial"/>
              </w:rPr>
              <w:t xml:space="preserve"> the prosecution evidence, as defined in paragraph 1(2) of the Remuneration Regulations, is served in electronic form </w:t>
            </w:r>
            <w:r w:rsidR="00F92DA1">
              <w:rPr>
                <w:rFonts w:ascii="Arial" w:hAnsi="Arial" w:cs="Arial"/>
              </w:rPr>
              <w:t>(and has never existed in paper form – see Appendix D for more information)</w:t>
            </w:r>
            <w:r w:rsidRPr="007A2406">
              <w:rPr>
                <w:rFonts w:ascii="Arial" w:hAnsi="Arial" w:cs="Arial"/>
              </w:rPr>
              <w:t>, or</w:t>
            </w:r>
          </w:p>
          <w:p w14:paraId="5EDFECDA" w14:textId="77777777" w:rsidR="009C7C2D" w:rsidRPr="007A2406" w:rsidRDefault="009C7C2D" w:rsidP="00416D82">
            <w:pPr>
              <w:pStyle w:val="ListParagraph"/>
              <w:widowControl w:val="0"/>
              <w:autoSpaceDE w:val="0"/>
              <w:autoSpaceDN w:val="0"/>
              <w:adjustRightInd w:val="0"/>
              <w:snapToGrid w:val="0"/>
              <w:spacing w:after="0" w:line="240" w:lineRule="auto"/>
              <w:ind w:left="680"/>
              <w:jc w:val="both"/>
              <w:rPr>
                <w:rFonts w:ascii="Arial" w:hAnsi="Arial" w:cs="Arial"/>
                <w:b/>
                <w:bCs/>
                <w:color w:val="4F81BD"/>
              </w:rPr>
            </w:pPr>
          </w:p>
          <w:p w14:paraId="4F8E45E7" w14:textId="2AD553EA" w:rsidR="009C7C2D" w:rsidRDefault="009C7C2D" w:rsidP="005C626D">
            <w:pPr>
              <w:pStyle w:val="ListParagraph"/>
              <w:widowControl w:val="0"/>
              <w:numPr>
                <w:ilvl w:val="1"/>
                <w:numId w:val="80"/>
              </w:numPr>
              <w:autoSpaceDE w:val="0"/>
              <w:autoSpaceDN w:val="0"/>
              <w:adjustRightInd w:val="0"/>
              <w:snapToGrid w:val="0"/>
              <w:spacing w:after="0" w:line="240" w:lineRule="auto"/>
              <w:jc w:val="both"/>
              <w:rPr>
                <w:rFonts w:ascii="Arial" w:hAnsi="Arial" w:cs="Arial"/>
              </w:rPr>
            </w:pPr>
            <w:r w:rsidRPr="007A2406">
              <w:rPr>
                <w:rFonts w:ascii="Arial" w:hAnsi="Arial" w:cs="Arial"/>
              </w:rPr>
              <w:t xml:space="preserve">the representation order is dated on or after 3 August </w:t>
            </w:r>
            <w:del w:id="127" w:author="Tinker, Rebecca (LAA)" w:date="2018-09-11T14:34:00Z">
              <w:r w:rsidRPr="007A2406" w:rsidDel="00E32C81">
                <w:rPr>
                  <w:rFonts w:ascii="Arial" w:hAnsi="Arial" w:cs="Arial"/>
                </w:rPr>
                <w:delText xml:space="preserve">2009 </w:delText>
              </w:r>
              <w:r w:rsidR="003326F2" w:rsidDel="00E32C81">
                <w:rPr>
                  <w:rFonts w:ascii="Arial" w:hAnsi="Arial" w:cs="Arial"/>
                </w:rPr>
                <w:delText>and before</w:delText>
              </w:r>
              <w:r w:rsidR="00C91014" w:rsidDel="00E32C81">
                <w:rPr>
                  <w:rFonts w:ascii="Arial" w:hAnsi="Arial" w:cs="Arial"/>
                </w:rPr>
                <w:delText xml:space="preserve"> </w:delText>
              </w:r>
              <w:r w:rsidR="00D23566" w:rsidDel="00E32C81">
                <w:rPr>
                  <w:rFonts w:ascii="Arial" w:hAnsi="Arial" w:cs="Arial"/>
                </w:rPr>
                <w:delText xml:space="preserve">1 </w:delText>
              </w:r>
              <w:r w:rsidR="00C81644" w:rsidDel="00E32C81">
                <w:rPr>
                  <w:rFonts w:ascii="Arial" w:hAnsi="Arial" w:cs="Arial"/>
                </w:rPr>
                <w:delText>December</w:delText>
              </w:r>
              <w:r w:rsidR="003326F2" w:rsidDel="00E32C81">
                <w:rPr>
                  <w:rFonts w:ascii="Arial" w:hAnsi="Arial" w:cs="Arial"/>
                </w:rPr>
                <w:delText xml:space="preserve"> 2017 </w:delText>
              </w:r>
            </w:del>
            <w:r w:rsidRPr="007A2406">
              <w:rPr>
                <w:rFonts w:ascii="Arial" w:hAnsi="Arial" w:cs="Arial"/>
              </w:rPr>
              <w:t>and the number of PPE exceeds 10,000</w:t>
            </w:r>
            <w:del w:id="128" w:author="Tinker, Rebecca (LAA)" w:date="2018-09-11T14:34:00Z">
              <w:r w:rsidRPr="007A2406" w:rsidDel="00E32C81">
                <w:rPr>
                  <w:rFonts w:ascii="Arial" w:hAnsi="Arial" w:cs="Arial"/>
                </w:rPr>
                <w:delText>,</w:delText>
              </w:r>
              <w:r w:rsidR="006F6300" w:rsidDel="00E32C81">
                <w:rPr>
                  <w:rFonts w:ascii="Arial" w:hAnsi="Arial" w:cs="Arial"/>
                </w:rPr>
                <w:delText xml:space="preserve"> or</w:delText>
              </w:r>
            </w:del>
            <w:ins w:id="129" w:author="Tinker, Rebecca (LAA)" w:date="2018-09-11T14:34:00Z">
              <w:r w:rsidR="00E32C81">
                <w:rPr>
                  <w:rFonts w:ascii="Arial" w:hAnsi="Arial" w:cs="Arial"/>
                </w:rPr>
                <w:t>.</w:t>
              </w:r>
            </w:ins>
          </w:p>
          <w:p w14:paraId="201C9F8A" w14:textId="77777777" w:rsidR="006F6300" w:rsidRDefault="006F6300" w:rsidP="002926EB">
            <w:pPr>
              <w:pStyle w:val="ListParagraph"/>
              <w:widowControl w:val="0"/>
              <w:autoSpaceDE w:val="0"/>
              <w:autoSpaceDN w:val="0"/>
              <w:adjustRightInd w:val="0"/>
              <w:snapToGrid w:val="0"/>
              <w:spacing w:after="0" w:line="240" w:lineRule="auto"/>
              <w:ind w:left="1070"/>
              <w:jc w:val="both"/>
              <w:rPr>
                <w:rFonts w:ascii="Arial" w:hAnsi="Arial" w:cs="Arial"/>
              </w:rPr>
            </w:pPr>
          </w:p>
          <w:p w14:paraId="052124D6" w14:textId="3A46F270" w:rsidR="006F6300" w:rsidRPr="007A2406" w:rsidDel="00E32C81" w:rsidRDefault="006F6300" w:rsidP="005C626D">
            <w:pPr>
              <w:pStyle w:val="ListParagraph"/>
              <w:widowControl w:val="0"/>
              <w:numPr>
                <w:ilvl w:val="1"/>
                <w:numId w:val="80"/>
              </w:numPr>
              <w:autoSpaceDE w:val="0"/>
              <w:autoSpaceDN w:val="0"/>
              <w:adjustRightInd w:val="0"/>
              <w:snapToGrid w:val="0"/>
              <w:spacing w:after="0" w:line="240" w:lineRule="auto"/>
              <w:jc w:val="both"/>
              <w:rPr>
                <w:del w:id="130" w:author="Tinker, Rebecca (LAA)" w:date="2018-09-11T14:34:00Z"/>
                <w:rFonts w:ascii="Arial" w:hAnsi="Arial" w:cs="Arial"/>
              </w:rPr>
            </w:pPr>
            <w:del w:id="131" w:author="Tinker, Rebecca (LAA)" w:date="2018-09-11T14:34:00Z">
              <w:r w:rsidDel="00E32C81">
                <w:rPr>
                  <w:rFonts w:ascii="Arial" w:hAnsi="Arial" w:cs="Arial"/>
                </w:rPr>
                <w:delText>the representation order is dated on or</w:delText>
              </w:r>
              <w:r w:rsidR="00C91014" w:rsidDel="00E32C81">
                <w:rPr>
                  <w:rFonts w:ascii="Arial" w:hAnsi="Arial" w:cs="Arial"/>
                </w:rPr>
                <w:delText xml:space="preserve"> after 1 </w:delText>
              </w:r>
              <w:r w:rsidR="00C81644" w:rsidDel="00E32C81">
                <w:rPr>
                  <w:rFonts w:ascii="Arial" w:hAnsi="Arial" w:cs="Arial"/>
                </w:rPr>
                <w:delText>December</w:delText>
              </w:r>
              <w:r w:rsidDel="00E32C81">
                <w:rPr>
                  <w:rFonts w:ascii="Arial" w:hAnsi="Arial" w:cs="Arial"/>
                </w:rPr>
                <w:delText xml:space="preserve"> 2017 and the number of PPE exceeds 6,000.</w:delText>
              </w:r>
            </w:del>
          </w:p>
          <w:p w14:paraId="638EE5F4" w14:textId="77777777" w:rsidR="006F6300" w:rsidRPr="007A2406" w:rsidRDefault="006F6300" w:rsidP="002926EB">
            <w:pPr>
              <w:pStyle w:val="ListParagraph"/>
              <w:widowControl w:val="0"/>
              <w:autoSpaceDE w:val="0"/>
              <w:autoSpaceDN w:val="0"/>
              <w:adjustRightInd w:val="0"/>
              <w:snapToGrid w:val="0"/>
              <w:spacing w:after="0" w:line="240" w:lineRule="auto"/>
              <w:ind w:left="1070"/>
              <w:jc w:val="both"/>
              <w:rPr>
                <w:rFonts w:ascii="Arial" w:hAnsi="Arial" w:cs="Arial"/>
              </w:rPr>
            </w:pPr>
          </w:p>
          <w:p w14:paraId="5AE5C341" w14:textId="77777777" w:rsidR="009C7C2D" w:rsidRPr="007A2406" w:rsidRDefault="009C7C2D" w:rsidP="004276F6">
            <w:pPr>
              <w:pStyle w:val="ListParagraph"/>
              <w:widowControl w:val="0"/>
              <w:autoSpaceDE w:val="0"/>
              <w:autoSpaceDN w:val="0"/>
              <w:adjustRightInd w:val="0"/>
              <w:snapToGrid w:val="0"/>
              <w:spacing w:after="0" w:line="240" w:lineRule="auto"/>
              <w:ind w:left="0"/>
              <w:contextualSpacing w:val="0"/>
              <w:jc w:val="both"/>
              <w:rPr>
                <w:rFonts w:ascii="Arial" w:hAnsi="Arial" w:cs="Arial"/>
              </w:rPr>
            </w:pPr>
            <w:r w:rsidRPr="007A2406">
              <w:rPr>
                <w:rFonts w:ascii="Arial" w:hAnsi="Arial" w:cs="Arial"/>
              </w:rPr>
              <w:t>and</w:t>
            </w:r>
            <w:r w:rsidR="00FD3BA8">
              <w:rPr>
                <w:rFonts w:ascii="Arial" w:hAnsi="Arial" w:cs="Arial"/>
              </w:rPr>
              <w:t xml:space="preserve"> </w:t>
            </w:r>
            <w:r w:rsidRPr="007A2406">
              <w:rPr>
                <w:rFonts w:ascii="Arial" w:hAnsi="Arial" w:cs="Arial"/>
              </w:rPr>
              <w:t xml:space="preserve">the determining officer considers it reasonable to make a payment </w:t>
            </w:r>
            <w:proofErr w:type="gramStart"/>
            <w:r w:rsidRPr="007A2406">
              <w:rPr>
                <w:rFonts w:ascii="Arial" w:hAnsi="Arial" w:cs="Arial"/>
              </w:rPr>
              <w:t>in excess of</w:t>
            </w:r>
            <w:proofErr w:type="gramEnd"/>
            <w:r w:rsidRPr="007A2406">
              <w:rPr>
                <w:rFonts w:ascii="Arial" w:hAnsi="Arial" w:cs="Arial"/>
              </w:rPr>
              <w:t xml:space="preserve"> the graduated fee, within the circumstances of the case.</w:t>
            </w:r>
          </w:p>
          <w:p w14:paraId="3B807C3D" w14:textId="77777777" w:rsidR="009C7C2D" w:rsidRPr="007A2406" w:rsidRDefault="009C7C2D" w:rsidP="00462608">
            <w:pPr>
              <w:widowControl w:val="0"/>
              <w:autoSpaceDE w:val="0"/>
              <w:autoSpaceDN w:val="0"/>
              <w:adjustRightInd w:val="0"/>
              <w:spacing w:after="0" w:line="240" w:lineRule="auto"/>
              <w:ind w:left="709"/>
              <w:jc w:val="both"/>
              <w:rPr>
                <w:rFonts w:ascii="Arial" w:hAnsi="Arial" w:cs="Arial"/>
                <w:b/>
                <w:color w:val="002060"/>
              </w:rPr>
            </w:pPr>
          </w:p>
        </w:tc>
        <w:tc>
          <w:tcPr>
            <w:tcW w:w="1843" w:type="dxa"/>
            <w:tcBorders>
              <w:left w:val="single" w:sz="4" w:space="0" w:color="A6A6A6"/>
            </w:tcBorders>
          </w:tcPr>
          <w:p w14:paraId="4B2B1204"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20(1), Schedule 2</w:t>
            </w:r>
          </w:p>
          <w:p w14:paraId="4E5F05D5"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2E6FA92D"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0CB9F34D"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54B77D2E"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1E4A2DFF"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1ED352C6"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2C1B462E"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2D601ACB" w14:textId="77777777" w:rsidR="009C7C2D" w:rsidRPr="003C57C6" w:rsidRDefault="009C7C2D" w:rsidP="00D65684">
            <w:pPr>
              <w:widowControl w:val="0"/>
              <w:overflowPunct w:val="0"/>
              <w:autoSpaceDE w:val="0"/>
              <w:autoSpaceDN w:val="0"/>
              <w:adjustRightInd w:val="0"/>
              <w:spacing w:after="0" w:line="231" w:lineRule="auto"/>
              <w:rPr>
                <w:rFonts w:ascii="Arial" w:hAnsi="Arial" w:cs="Arial"/>
                <w:i/>
                <w:lang w:eastAsia="en-GB"/>
              </w:rPr>
            </w:pPr>
          </w:p>
        </w:tc>
      </w:tr>
      <w:tr w:rsidR="009C7C2D" w:rsidRPr="00462608" w14:paraId="1E904133" w14:textId="77777777" w:rsidTr="00852AD8">
        <w:tc>
          <w:tcPr>
            <w:tcW w:w="9356" w:type="dxa"/>
            <w:gridSpan w:val="2"/>
            <w:tcBorders>
              <w:right w:val="single" w:sz="4" w:space="0" w:color="A6A6A6"/>
            </w:tcBorders>
          </w:tcPr>
          <w:p w14:paraId="5E3E987E" w14:textId="77777777" w:rsidR="009C7C2D" w:rsidRPr="007A2406" w:rsidRDefault="009C7C2D" w:rsidP="005C626D">
            <w:pPr>
              <w:pStyle w:val="ListParagraph"/>
              <w:widowControl w:val="0"/>
              <w:numPr>
                <w:ilvl w:val="0"/>
                <w:numId w:val="69"/>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The Determining Officer must consider:</w:t>
            </w:r>
          </w:p>
          <w:p w14:paraId="226D024D" w14:textId="77777777" w:rsidR="009C7C2D" w:rsidRPr="007A2406" w:rsidRDefault="009C7C2D" w:rsidP="00416D82">
            <w:pPr>
              <w:pStyle w:val="ListParagraph"/>
              <w:widowControl w:val="0"/>
              <w:autoSpaceDE w:val="0"/>
              <w:autoSpaceDN w:val="0"/>
              <w:adjustRightInd w:val="0"/>
              <w:snapToGrid w:val="0"/>
              <w:spacing w:after="0" w:line="240" w:lineRule="auto"/>
              <w:jc w:val="both"/>
              <w:rPr>
                <w:rFonts w:ascii="Arial" w:hAnsi="Arial" w:cs="Arial"/>
              </w:rPr>
            </w:pPr>
          </w:p>
          <w:p w14:paraId="4AFE065C" w14:textId="77777777" w:rsidR="009C7C2D" w:rsidRPr="007A2406" w:rsidRDefault="009C7C2D" w:rsidP="005C626D">
            <w:pPr>
              <w:pStyle w:val="ListParagraph"/>
              <w:widowControl w:val="0"/>
              <w:numPr>
                <w:ilvl w:val="0"/>
                <w:numId w:val="147"/>
              </w:numPr>
              <w:autoSpaceDE w:val="0"/>
              <w:autoSpaceDN w:val="0"/>
              <w:adjustRightInd w:val="0"/>
              <w:snapToGrid w:val="0"/>
              <w:spacing w:after="0" w:line="240" w:lineRule="auto"/>
              <w:ind w:left="567" w:firstLine="0"/>
              <w:contextualSpacing w:val="0"/>
              <w:jc w:val="both"/>
              <w:rPr>
                <w:rFonts w:ascii="Arial" w:hAnsi="Arial" w:cs="Arial"/>
              </w:rPr>
            </w:pPr>
            <w:r w:rsidRPr="007A2406">
              <w:rPr>
                <w:rFonts w:ascii="Arial" w:hAnsi="Arial" w:cs="Arial"/>
              </w:rPr>
              <w:t>The reasonable number of hours to view the evidence where paragraph 3.20.1(a) applies</w:t>
            </w:r>
          </w:p>
          <w:p w14:paraId="0E46CEB7" w14:textId="77777777" w:rsidR="009C7C2D" w:rsidRPr="007A2406" w:rsidRDefault="009C7C2D" w:rsidP="005C626D">
            <w:pPr>
              <w:pStyle w:val="ListParagraph"/>
              <w:widowControl w:val="0"/>
              <w:numPr>
                <w:ilvl w:val="0"/>
                <w:numId w:val="147"/>
              </w:numPr>
              <w:autoSpaceDE w:val="0"/>
              <w:autoSpaceDN w:val="0"/>
              <w:adjustRightInd w:val="0"/>
              <w:snapToGrid w:val="0"/>
              <w:spacing w:after="0" w:line="240" w:lineRule="auto"/>
              <w:ind w:left="567" w:firstLine="0"/>
              <w:contextualSpacing w:val="0"/>
              <w:jc w:val="both"/>
              <w:rPr>
                <w:rFonts w:ascii="Arial" w:hAnsi="Arial" w:cs="Arial"/>
              </w:rPr>
            </w:pPr>
            <w:r w:rsidRPr="007A2406">
              <w:rPr>
                <w:rFonts w:ascii="Arial" w:hAnsi="Arial" w:cs="Arial"/>
              </w:rPr>
              <w:t>The reasonable number of hours to read the evidence where paragraph 3.20.1(b)</w:t>
            </w:r>
            <w:r w:rsidR="00BF5327">
              <w:rPr>
                <w:rFonts w:ascii="Arial" w:hAnsi="Arial" w:cs="Arial"/>
              </w:rPr>
              <w:t xml:space="preserve"> or (c)</w:t>
            </w:r>
            <w:r w:rsidRPr="007A2406">
              <w:rPr>
                <w:rFonts w:ascii="Arial" w:hAnsi="Arial" w:cs="Arial"/>
              </w:rPr>
              <w:t xml:space="preserve"> applies.</w:t>
            </w:r>
          </w:p>
        </w:tc>
        <w:tc>
          <w:tcPr>
            <w:tcW w:w="1843" w:type="dxa"/>
            <w:tcBorders>
              <w:left w:val="single" w:sz="4" w:space="0" w:color="A6A6A6"/>
            </w:tcBorders>
          </w:tcPr>
          <w:p w14:paraId="4D750D69" w14:textId="77777777" w:rsidR="009C7C2D" w:rsidRPr="003C57C6" w:rsidRDefault="009C7C2D" w:rsidP="00D90B5E">
            <w:pPr>
              <w:shd w:val="clear" w:color="auto" w:fill="FFFFFF"/>
              <w:spacing w:after="0" w:line="312" w:lineRule="atLeast"/>
              <w:jc w:val="center"/>
              <w:rPr>
                <w:rFonts w:ascii="Arial" w:hAnsi="Arial" w:cs="Arial"/>
                <w:i/>
                <w:lang w:eastAsia="en-GB"/>
              </w:rPr>
            </w:pPr>
            <w:r w:rsidRPr="003C57C6">
              <w:rPr>
                <w:rFonts w:ascii="Arial" w:hAnsi="Arial" w:cs="Arial"/>
                <w:i/>
                <w:lang w:eastAsia="en-GB"/>
              </w:rPr>
              <w:t>Paragraph 20(3), Schedule 2</w:t>
            </w:r>
          </w:p>
        </w:tc>
      </w:tr>
      <w:tr w:rsidR="009C7C2D" w:rsidRPr="00462608" w14:paraId="41538E3F" w14:textId="77777777" w:rsidTr="00852AD8">
        <w:tc>
          <w:tcPr>
            <w:tcW w:w="9356" w:type="dxa"/>
            <w:gridSpan w:val="2"/>
            <w:tcBorders>
              <w:right w:val="single" w:sz="4" w:space="0" w:color="A6A6A6"/>
            </w:tcBorders>
          </w:tcPr>
          <w:p w14:paraId="1F220304" w14:textId="77777777" w:rsidR="009C7C2D" w:rsidRPr="007A2406" w:rsidRDefault="009C7C2D" w:rsidP="00416D82">
            <w:pPr>
              <w:widowControl w:val="0"/>
              <w:autoSpaceDE w:val="0"/>
              <w:autoSpaceDN w:val="0"/>
              <w:adjustRightInd w:val="0"/>
              <w:snapToGrid w:val="0"/>
              <w:spacing w:after="0" w:line="240" w:lineRule="auto"/>
              <w:jc w:val="both"/>
              <w:rPr>
                <w:rFonts w:ascii="Arial" w:hAnsi="Arial" w:cs="Arial"/>
              </w:rPr>
            </w:pPr>
            <w:r w:rsidRPr="007A2406">
              <w:rPr>
                <w:rFonts w:ascii="Arial" w:hAnsi="Arial" w:cs="Arial"/>
              </w:rPr>
              <w:t xml:space="preserve">  </w:t>
            </w:r>
          </w:p>
          <w:p w14:paraId="76DA80D9" w14:textId="20EFD102" w:rsidR="009C7C2D" w:rsidRPr="007A2406" w:rsidRDefault="009C7C2D" w:rsidP="005C626D">
            <w:pPr>
              <w:pStyle w:val="ListParagraph"/>
              <w:widowControl w:val="0"/>
              <w:numPr>
                <w:ilvl w:val="0"/>
                <w:numId w:val="69"/>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Costs Judge </w:t>
            </w:r>
            <w:r w:rsidRPr="000C51C2">
              <w:rPr>
                <w:rFonts w:ascii="Arial" w:hAnsi="Arial" w:cs="Arial"/>
              </w:rPr>
              <w:t>decision</w:t>
            </w:r>
            <w:r w:rsidR="001B4946">
              <w:rPr>
                <w:rFonts w:ascii="Arial" w:hAnsi="Arial" w:cs="Arial"/>
              </w:rPr>
              <w:t>,</w:t>
            </w:r>
            <w:r w:rsidRPr="000C51C2">
              <w:rPr>
                <w:rFonts w:ascii="Arial" w:hAnsi="Arial" w:cs="Arial"/>
              </w:rPr>
              <w:t xml:space="preserve"> </w:t>
            </w:r>
            <w:r w:rsidRPr="004E3787">
              <w:rPr>
                <w:rFonts w:ascii="Arial" w:hAnsi="Arial" w:cs="Arial"/>
              </w:rPr>
              <w:t>R. v Brandon (2011)</w:t>
            </w:r>
            <w:r w:rsidR="001B4946">
              <w:rPr>
                <w:rFonts w:ascii="Arial" w:hAnsi="Arial" w:cs="Arial"/>
              </w:rPr>
              <w:t>,</w:t>
            </w:r>
            <w:r w:rsidRPr="007A2406">
              <w:rPr>
                <w:rFonts w:ascii="Arial" w:hAnsi="Arial" w:cs="Arial"/>
              </w:rPr>
              <w:t xml:space="preserve"> conclude</w:t>
            </w:r>
            <w:r w:rsidR="000C51C2">
              <w:rPr>
                <w:rFonts w:ascii="Arial" w:hAnsi="Arial" w:cs="Arial"/>
              </w:rPr>
              <w:t>d</w:t>
            </w:r>
            <w:r w:rsidRPr="007A2406">
              <w:rPr>
                <w:rFonts w:ascii="Arial" w:hAnsi="Arial" w:cs="Arial"/>
              </w:rPr>
              <w:t xml:space="preserve"> that </w:t>
            </w:r>
            <w:proofErr w:type="gramStart"/>
            <w:r w:rsidRPr="007A2406">
              <w:rPr>
                <w:rFonts w:ascii="Arial" w:hAnsi="Arial" w:cs="Arial"/>
              </w:rPr>
              <w:t>for the purpose of</w:t>
            </w:r>
            <w:proofErr w:type="gramEnd"/>
            <w:r w:rsidRPr="007A2406">
              <w:rPr>
                <w:rFonts w:ascii="Arial" w:hAnsi="Arial" w:cs="Arial"/>
              </w:rPr>
              <w:t xml:space="preserve"> determining a Special Preparation fee it is not appropriate to use a "time per page" calculation. Instead, the amount of time considered reasonable to consider the evidence should be allowed. Enhanced rates do not apply to Special Preparation.  </w:t>
            </w:r>
          </w:p>
          <w:p w14:paraId="378E0137" w14:textId="75C52BBA" w:rsidR="009C7C2D" w:rsidRPr="007A2406" w:rsidRDefault="009C7C2D" w:rsidP="00DB6342">
            <w:pPr>
              <w:pStyle w:val="ListParagraph"/>
              <w:widowControl w:val="0"/>
              <w:autoSpaceDE w:val="0"/>
              <w:autoSpaceDN w:val="0"/>
              <w:adjustRightInd w:val="0"/>
              <w:snapToGrid w:val="0"/>
              <w:spacing w:after="0" w:line="240" w:lineRule="auto"/>
              <w:ind w:left="680"/>
              <w:jc w:val="both"/>
              <w:rPr>
                <w:rFonts w:ascii="Arial" w:hAnsi="Arial" w:cs="Arial"/>
              </w:rPr>
            </w:pPr>
          </w:p>
          <w:p w14:paraId="5DD16289" w14:textId="039DAF6F" w:rsidR="009C7C2D" w:rsidRDefault="009C7C2D" w:rsidP="005C626D">
            <w:pPr>
              <w:pStyle w:val="ListParagraph"/>
              <w:widowControl w:val="0"/>
              <w:numPr>
                <w:ilvl w:val="0"/>
                <w:numId w:val="69"/>
              </w:numPr>
              <w:autoSpaceDE w:val="0"/>
              <w:autoSpaceDN w:val="0"/>
              <w:adjustRightInd w:val="0"/>
              <w:snapToGrid w:val="0"/>
              <w:spacing w:after="0" w:line="240" w:lineRule="auto"/>
              <w:ind w:left="0" w:firstLine="0"/>
              <w:contextualSpacing w:val="0"/>
              <w:jc w:val="both"/>
              <w:rPr>
                <w:rFonts w:ascii="Arial" w:hAnsi="Arial" w:cs="Arial"/>
              </w:rPr>
            </w:pPr>
            <w:r w:rsidRPr="007A2406">
              <w:rPr>
                <w:rFonts w:ascii="Arial" w:hAnsi="Arial" w:cs="Arial"/>
              </w:rPr>
              <w:t xml:space="preserve"> </w:t>
            </w:r>
            <w:r w:rsidR="0041122D">
              <w:rPr>
                <w:rFonts w:ascii="Arial" w:hAnsi="Arial" w:cs="Arial"/>
              </w:rPr>
              <w:t xml:space="preserve">In </w:t>
            </w:r>
            <w:r w:rsidRPr="00B03A7F">
              <w:rPr>
                <w:rFonts w:ascii="Arial" w:hAnsi="Arial" w:cs="Arial"/>
              </w:rPr>
              <w:t xml:space="preserve">Lord Chancellor v McLarty (2011) </w:t>
            </w:r>
            <w:r w:rsidR="0041122D">
              <w:rPr>
                <w:rFonts w:ascii="Arial" w:hAnsi="Arial" w:cs="Arial"/>
              </w:rPr>
              <w:t>it was</w:t>
            </w:r>
            <w:r w:rsidR="0041122D" w:rsidRPr="007A2406">
              <w:rPr>
                <w:rFonts w:ascii="Arial" w:hAnsi="Arial" w:cs="Arial"/>
              </w:rPr>
              <w:t xml:space="preserve"> </w:t>
            </w:r>
            <w:r w:rsidRPr="007A2406">
              <w:rPr>
                <w:rFonts w:ascii="Arial" w:hAnsi="Arial" w:cs="Arial"/>
              </w:rPr>
              <w:t xml:space="preserve">held that a Special Preparation fee is not payable for listening to </w:t>
            </w:r>
            <w:proofErr w:type="spellStart"/>
            <w:r w:rsidRPr="007A2406">
              <w:rPr>
                <w:rFonts w:ascii="Arial" w:hAnsi="Arial" w:cs="Arial"/>
              </w:rPr>
              <w:t>audiovisual</w:t>
            </w:r>
            <w:proofErr w:type="spellEnd"/>
            <w:r w:rsidRPr="007A2406">
              <w:rPr>
                <w:rFonts w:ascii="Arial" w:hAnsi="Arial" w:cs="Arial"/>
              </w:rPr>
              <w:t xml:space="preserve"> tapes as these are specifically excluded from the Remuneration Regulations. The payment for this work is included within the initial fee.</w:t>
            </w:r>
            <w:r w:rsidR="0041122D">
              <w:rPr>
                <w:rFonts w:ascii="Arial" w:hAnsi="Arial" w:cs="Arial"/>
              </w:rPr>
              <w:t xml:space="preserve">  </w:t>
            </w:r>
          </w:p>
          <w:p w14:paraId="44BE0D84" w14:textId="77777777" w:rsidR="0041122D" w:rsidRDefault="0041122D" w:rsidP="004E3787">
            <w:pPr>
              <w:widowControl w:val="0"/>
              <w:autoSpaceDE w:val="0"/>
              <w:autoSpaceDN w:val="0"/>
              <w:adjustRightInd w:val="0"/>
              <w:snapToGrid w:val="0"/>
              <w:spacing w:after="0" w:line="240" w:lineRule="auto"/>
              <w:jc w:val="both"/>
              <w:rPr>
                <w:rFonts w:ascii="Arial" w:hAnsi="Arial" w:cs="Arial"/>
              </w:rPr>
            </w:pPr>
          </w:p>
          <w:p w14:paraId="4A19626F" w14:textId="77777777" w:rsidR="0041122D" w:rsidRPr="004E3787" w:rsidRDefault="004E3787" w:rsidP="004E3787">
            <w:pPr>
              <w:widowControl w:val="0"/>
              <w:autoSpaceDE w:val="0"/>
              <w:autoSpaceDN w:val="0"/>
              <w:adjustRightInd w:val="0"/>
              <w:snapToGrid w:val="0"/>
              <w:spacing w:after="0" w:line="240" w:lineRule="auto"/>
              <w:jc w:val="both"/>
              <w:rPr>
                <w:rFonts w:ascii="Arial" w:hAnsi="Arial" w:cs="Arial"/>
              </w:rPr>
            </w:pPr>
            <w:r>
              <w:rPr>
                <w:rFonts w:ascii="Arial" w:hAnsi="Arial" w:cs="Arial"/>
              </w:rPr>
              <w:t xml:space="preserve">5. </w:t>
            </w:r>
            <w:r w:rsidR="0041122D">
              <w:rPr>
                <w:rFonts w:ascii="Arial" w:hAnsi="Arial" w:cs="Arial"/>
              </w:rPr>
              <w:t>In addition, as held in R v Nazir (2013 SCCO 135/13)</w:t>
            </w:r>
            <w:r w:rsidR="00A86677">
              <w:rPr>
                <w:rFonts w:ascii="Arial" w:hAnsi="Arial" w:cs="Arial"/>
              </w:rPr>
              <w:t xml:space="preserve"> and R v </w:t>
            </w:r>
            <w:proofErr w:type="spellStart"/>
            <w:r w:rsidR="00A86677">
              <w:rPr>
                <w:rFonts w:ascii="Arial" w:hAnsi="Arial" w:cs="Arial"/>
              </w:rPr>
              <w:t>Starynskyj</w:t>
            </w:r>
            <w:proofErr w:type="spellEnd"/>
            <w:r w:rsidR="00A86677">
              <w:rPr>
                <w:rFonts w:ascii="Arial" w:hAnsi="Arial" w:cs="Arial"/>
              </w:rPr>
              <w:t xml:space="preserve"> (2017 SCCO 93/16),</w:t>
            </w:r>
            <w:r w:rsidR="0041122D">
              <w:rPr>
                <w:rFonts w:ascii="Arial" w:hAnsi="Arial" w:cs="Arial"/>
              </w:rPr>
              <w:t xml:space="preserve"> time cannot be claimed for preparing working documents such as schedules and chronologies.</w:t>
            </w:r>
          </w:p>
          <w:p w14:paraId="4AE2223A" w14:textId="77777777" w:rsidR="009C7C2D" w:rsidRPr="007A2406" w:rsidRDefault="009C7C2D" w:rsidP="00B83B99">
            <w:pPr>
              <w:widowControl w:val="0"/>
              <w:overflowPunct w:val="0"/>
              <w:autoSpaceDE w:val="0"/>
              <w:autoSpaceDN w:val="0"/>
              <w:adjustRightInd w:val="0"/>
              <w:spacing w:after="0" w:line="240" w:lineRule="auto"/>
              <w:jc w:val="both"/>
              <w:rPr>
                <w:rFonts w:ascii="Arial" w:hAnsi="Arial" w:cs="Arial"/>
              </w:rPr>
            </w:pPr>
          </w:p>
        </w:tc>
        <w:tc>
          <w:tcPr>
            <w:tcW w:w="1843" w:type="dxa"/>
            <w:tcBorders>
              <w:left w:val="single" w:sz="4" w:space="0" w:color="A6A6A6"/>
            </w:tcBorders>
          </w:tcPr>
          <w:p w14:paraId="6047E61B" w14:textId="77777777" w:rsidR="009C7C2D" w:rsidRPr="003C57C6" w:rsidRDefault="009C7C2D" w:rsidP="00D0677F">
            <w:pPr>
              <w:shd w:val="clear" w:color="auto" w:fill="FFFFFF"/>
              <w:spacing w:after="0" w:line="312" w:lineRule="atLeast"/>
              <w:jc w:val="right"/>
              <w:rPr>
                <w:rFonts w:ascii="Arial" w:hAnsi="Arial" w:cs="Arial"/>
                <w:i/>
                <w:lang w:eastAsia="en-GB"/>
              </w:rPr>
            </w:pPr>
          </w:p>
        </w:tc>
      </w:tr>
      <w:tr w:rsidR="009C7C2D" w:rsidRPr="00462608" w14:paraId="472EB59F" w14:textId="77777777" w:rsidTr="00852AD8">
        <w:tc>
          <w:tcPr>
            <w:tcW w:w="9356" w:type="dxa"/>
            <w:gridSpan w:val="2"/>
            <w:tcBorders>
              <w:right w:val="single" w:sz="4" w:space="0" w:color="A6A6A6"/>
            </w:tcBorders>
          </w:tcPr>
          <w:p w14:paraId="3D84EB11" w14:textId="77777777" w:rsidR="009C7C2D" w:rsidRPr="007A2406" w:rsidRDefault="009C7C2D" w:rsidP="00416D82">
            <w:pPr>
              <w:widowControl w:val="0"/>
              <w:autoSpaceDE w:val="0"/>
              <w:autoSpaceDN w:val="0"/>
              <w:adjustRightInd w:val="0"/>
              <w:snapToGrid w:val="0"/>
              <w:spacing w:after="0" w:line="240" w:lineRule="auto"/>
              <w:jc w:val="both"/>
              <w:rPr>
                <w:rFonts w:ascii="Arial" w:hAnsi="Arial" w:cs="Arial"/>
                <w:b/>
              </w:rPr>
            </w:pPr>
            <w:r w:rsidRPr="007A2406">
              <w:rPr>
                <w:rFonts w:ascii="Arial" w:hAnsi="Arial" w:cs="Arial"/>
              </w:rPr>
              <w:t xml:space="preserve"> </w:t>
            </w:r>
            <w:r w:rsidRPr="007A2406">
              <w:rPr>
                <w:rFonts w:ascii="Arial" w:hAnsi="Arial" w:cs="Arial"/>
                <w:b/>
              </w:rPr>
              <w:t>Assessment of Special Preparation</w:t>
            </w:r>
          </w:p>
          <w:p w14:paraId="2F3ABF66" w14:textId="77777777" w:rsidR="009C7C2D" w:rsidRPr="007A2406" w:rsidRDefault="009C7C2D" w:rsidP="00416D82">
            <w:pPr>
              <w:widowControl w:val="0"/>
              <w:autoSpaceDE w:val="0"/>
              <w:autoSpaceDN w:val="0"/>
              <w:adjustRightInd w:val="0"/>
              <w:snapToGrid w:val="0"/>
              <w:spacing w:after="0" w:line="240" w:lineRule="auto"/>
              <w:jc w:val="both"/>
              <w:rPr>
                <w:rFonts w:ascii="Arial" w:hAnsi="Arial" w:cs="Arial"/>
              </w:rPr>
            </w:pPr>
          </w:p>
          <w:p w14:paraId="7BCD65D2" w14:textId="77777777" w:rsidR="009C7C2D" w:rsidRDefault="009C7C2D" w:rsidP="005C626D">
            <w:pPr>
              <w:pStyle w:val="ListParagraph"/>
              <w:numPr>
                <w:ilvl w:val="0"/>
                <w:numId w:val="69"/>
              </w:numPr>
              <w:spacing w:after="0" w:line="240" w:lineRule="auto"/>
              <w:ind w:left="0" w:firstLine="0"/>
              <w:contextualSpacing w:val="0"/>
              <w:jc w:val="both"/>
            </w:pPr>
            <w:r w:rsidRPr="007A2406">
              <w:rPr>
                <w:rFonts w:ascii="Arial" w:hAnsi="Arial" w:cs="Arial"/>
              </w:rPr>
              <w:t xml:space="preserve">The decision of the Honourable Mr Justice Penry-Davey in the matter of </w:t>
            </w:r>
            <w:r w:rsidRPr="007A2406">
              <w:rPr>
                <w:rFonts w:ascii="Arial" w:hAnsi="Arial" w:cs="Arial"/>
                <w:b/>
              </w:rPr>
              <w:t>The Lord Chancellor v Michael J Reed Ltd (2009</w:t>
            </w:r>
            <w:r w:rsidRPr="007A2406">
              <w:rPr>
                <w:rFonts w:ascii="Arial" w:hAnsi="Arial" w:cs="Arial"/>
              </w:rPr>
              <w:t>) held that video or audio footage cannot be claimed under Special Preparation as moving footage does not fall within the context of “any document”.</w:t>
            </w:r>
            <w:r w:rsidRPr="00462608">
              <w:t xml:space="preserve"> </w:t>
            </w:r>
          </w:p>
        </w:tc>
        <w:tc>
          <w:tcPr>
            <w:tcW w:w="1843" w:type="dxa"/>
            <w:tcBorders>
              <w:left w:val="single" w:sz="4" w:space="0" w:color="A6A6A6"/>
            </w:tcBorders>
          </w:tcPr>
          <w:p w14:paraId="11C82B38" w14:textId="77777777" w:rsidR="009C7C2D" w:rsidRPr="003C57C6" w:rsidRDefault="009C7C2D" w:rsidP="00D0677F">
            <w:pPr>
              <w:shd w:val="clear" w:color="auto" w:fill="FFFFFF"/>
              <w:spacing w:after="0" w:line="312" w:lineRule="atLeast"/>
              <w:jc w:val="right"/>
              <w:rPr>
                <w:rFonts w:ascii="Arial" w:hAnsi="Arial" w:cs="Arial"/>
                <w:i/>
                <w:lang w:eastAsia="en-GB"/>
              </w:rPr>
            </w:pPr>
          </w:p>
        </w:tc>
      </w:tr>
      <w:tr w:rsidR="009C7C2D" w:rsidRPr="00462608" w14:paraId="0B3BDA76" w14:textId="77777777" w:rsidTr="00852AD8">
        <w:tc>
          <w:tcPr>
            <w:tcW w:w="9356" w:type="dxa"/>
            <w:gridSpan w:val="2"/>
            <w:tcBorders>
              <w:right w:val="single" w:sz="4" w:space="0" w:color="A6A6A6"/>
            </w:tcBorders>
          </w:tcPr>
          <w:p w14:paraId="65FA6A07" w14:textId="77777777" w:rsidR="009C7C2D" w:rsidRPr="008B2F90" w:rsidRDefault="009C7C2D" w:rsidP="0035279A">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3.21</w:t>
            </w:r>
            <w:r w:rsidRPr="008B2F90">
              <w:rPr>
                <w:rFonts w:ascii="Arial" w:hAnsi="Arial" w:cs="Arial"/>
                <w:b/>
                <w:lang w:eastAsia="en-GB"/>
              </w:rPr>
              <w:t xml:space="preserve"> </w:t>
            </w:r>
            <w:bookmarkStart w:id="132" w:name="lgfsdiscontinuanceordismissal"/>
            <w:r w:rsidRPr="008B2F90">
              <w:rPr>
                <w:rFonts w:ascii="Arial" w:hAnsi="Arial" w:cs="Arial"/>
                <w:b/>
                <w:lang w:eastAsia="en-GB"/>
              </w:rPr>
              <w:t>Discontinuance or dismissal of proceedings</w:t>
            </w:r>
            <w:bookmarkEnd w:id="132"/>
          </w:p>
        </w:tc>
        <w:tc>
          <w:tcPr>
            <w:tcW w:w="1843" w:type="dxa"/>
            <w:tcBorders>
              <w:left w:val="single" w:sz="4" w:space="0" w:color="A6A6A6"/>
            </w:tcBorders>
          </w:tcPr>
          <w:p w14:paraId="52C28381" w14:textId="77777777" w:rsidR="009C7C2D" w:rsidRPr="003C57C6" w:rsidRDefault="009C7C2D">
            <w:pPr>
              <w:shd w:val="clear" w:color="auto" w:fill="FFFFFF"/>
              <w:spacing w:after="0" w:line="312" w:lineRule="atLeast"/>
              <w:jc w:val="right"/>
              <w:rPr>
                <w:rFonts w:ascii="Arial" w:hAnsi="Arial" w:cs="Arial"/>
                <w:b/>
                <w:lang w:eastAsia="en-GB"/>
              </w:rPr>
            </w:pPr>
          </w:p>
        </w:tc>
      </w:tr>
      <w:tr w:rsidR="009C7C2D" w:rsidRPr="00462608" w14:paraId="35BB8048" w14:textId="77777777" w:rsidTr="00852AD8">
        <w:tc>
          <w:tcPr>
            <w:tcW w:w="9356" w:type="dxa"/>
            <w:gridSpan w:val="2"/>
            <w:tcBorders>
              <w:right w:val="single" w:sz="4" w:space="0" w:color="A6A6A6"/>
            </w:tcBorders>
          </w:tcPr>
          <w:p w14:paraId="1238983E" w14:textId="77777777" w:rsidR="009C7C2D" w:rsidRPr="007A2406" w:rsidRDefault="009C7C2D" w:rsidP="000A31A4">
            <w:pPr>
              <w:pStyle w:val="ListParagraph"/>
              <w:widowControl w:val="0"/>
              <w:numPr>
                <w:ilvl w:val="0"/>
                <w:numId w:val="1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The term, ‘Discontinuance’ is used very specifically in the LGFS. ‘Discontinuance’ relates to a type of fee applied to certain types of cases that conclude up to and including the </w:t>
            </w:r>
            <w:r w:rsidR="008E6098">
              <w:rPr>
                <w:rFonts w:ascii="Arial" w:hAnsi="Arial" w:cs="Arial"/>
              </w:rPr>
              <w:t>first hearing where a plea is entered (PTPH or FCMH).</w:t>
            </w:r>
          </w:p>
        </w:tc>
        <w:tc>
          <w:tcPr>
            <w:tcW w:w="1843" w:type="dxa"/>
            <w:tcBorders>
              <w:left w:val="single" w:sz="4" w:space="0" w:color="A6A6A6"/>
            </w:tcBorders>
          </w:tcPr>
          <w:p w14:paraId="20353EEB" w14:textId="77777777" w:rsidR="009C7C2D" w:rsidRPr="003C57C6" w:rsidRDefault="009C7C2D" w:rsidP="00BC34A9">
            <w:pPr>
              <w:widowControl w:val="0"/>
              <w:tabs>
                <w:tab w:val="num" w:pos="607"/>
              </w:tabs>
              <w:overflowPunct w:val="0"/>
              <w:autoSpaceDE w:val="0"/>
              <w:autoSpaceDN w:val="0"/>
              <w:adjustRightInd w:val="0"/>
              <w:spacing w:after="0" w:line="228" w:lineRule="auto"/>
              <w:jc w:val="center"/>
              <w:rPr>
                <w:rFonts w:ascii="Arial" w:hAnsi="Arial" w:cs="Arial"/>
                <w:color w:val="002060"/>
              </w:rPr>
            </w:pPr>
            <w:r w:rsidRPr="003C57C6">
              <w:rPr>
                <w:rFonts w:ascii="Arial" w:hAnsi="Arial" w:cs="Arial"/>
                <w:i/>
                <w:lang w:eastAsia="en-GB"/>
              </w:rPr>
              <w:t>Paragraph 21, Schedule 2</w:t>
            </w:r>
          </w:p>
        </w:tc>
      </w:tr>
      <w:tr w:rsidR="009C7C2D" w:rsidRPr="00462608" w14:paraId="294381AF" w14:textId="77777777" w:rsidTr="00852AD8">
        <w:tc>
          <w:tcPr>
            <w:tcW w:w="9356" w:type="dxa"/>
            <w:gridSpan w:val="2"/>
            <w:tcBorders>
              <w:right w:val="single" w:sz="4" w:space="0" w:color="A6A6A6"/>
            </w:tcBorders>
          </w:tcPr>
          <w:p w14:paraId="75352BDC" w14:textId="77777777" w:rsidR="009C7C2D" w:rsidRPr="007A2406" w:rsidRDefault="009C7C2D" w:rsidP="00462608">
            <w:pPr>
              <w:pStyle w:val="ListParagraph"/>
              <w:widowControl w:val="0"/>
              <w:overflowPunct w:val="0"/>
              <w:autoSpaceDE w:val="0"/>
              <w:autoSpaceDN w:val="0"/>
              <w:adjustRightInd w:val="0"/>
              <w:spacing w:after="0" w:line="228" w:lineRule="auto"/>
              <w:jc w:val="both"/>
              <w:rPr>
                <w:rFonts w:ascii="Arial" w:hAnsi="Arial" w:cs="Arial"/>
              </w:rPr>
            </w:pPr>
          </w:p>
        </w:tc>
        <w:tc>
          <w:tcPr>
            <w:tcW w:w="1843" w:type="dxa"/>
            <w:tcBorders>
              <w:left w:val="single" w:sz="4" w:space="0" w:color="A6A6A6"/>
            </w:tcBorders>
          </w:tcPr>
          <w:p w14:paraId="13E091BB" w14:textId="77777777" w:rsidR="009C7C2D" w:rsidRPr="003C57C6" w:rsidRDefault="009C7C2D" w:rsidP="00BC34A9">
            <w:pPr>
              <w:widowControl w:val="0"/>
              <w:tabs>
                <w:tab w:val="num" w:pos="607"/>
              </w:tabs>
              <w:overflowPunct w:val="0"/>
              <w:autoSpaceDE w:val="0"/>
              <w:autoSpaceDN w:val="0"/>
              <w:adjustRightInd w:val="0"/>
              <w:spacing w:after="0" w:line="228" w:lineRule="auto"/>
              <w:jc w:val="center"/>
              <w:rPr>
                <w:rFonts w:ascii="Arial" w:hAnsi="Arial" w:cs="Arial"/>
                <w:color w:val="002060"/>
              </w:rPr>
            </w:pPr>
          </w:p>
        </w:tc>
      </w:tr>
      <w:tr w:rsidR="009C7C2D" w:rsidRPr="00462608" w14:paraId="518D4D75" w14:textId="77777777" w:rsidTr="00852AD8">
        <w:tc>
          <w:tcPr>
            <w:tcW w:w="9356" w:type="dxa"/>
            <w:gridSpan w:val="2"/>
            <w:tcBorders>
              <w:right w:val="single" w:sz="4" w:space="0" w:color="A6A6A6"/>
            </w:tcBorders>
          </w:tcPr>
          <w:p w14:paraId="1DD2ECBF" w14:textId="77777777" w:rsidR="009C7C2D" w:rsidRPr="007A2406" w:rsidRDefault="009C7C2D" w:rsidP="000A31A4">
            <w:pPr>
              <w:pStyle w:val="ListParagraph"/>
              <w:widowControl w:val="0"/>
              <w:numPr>
                <w:ilvl w:val="0"/>
                <w:numId w:val="11"/>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The term ‘Discontinuance’ is used more widely in the Courts to refer to certain proceedings, such as where proceedings are discontinued by notice or an application has been made to dismiss the case and certain conditions are met. This definition of ’Discontinuance’ is not relevant within the LGFS for the purposes of claiming under the scheme. This is because where a case concludes up to and including P</w:t>
            </w:r>
            <w:r w:rsidR="00AF7D73">
              <w:rPr>
                <w:rFonts w:ascii="Arial" w:hAnsi="Arial" w:cs="Arial"/>
              </w:rPr>
              <w:t>TPH</w:t>
            </w:r>
            <w:r w:rsidRPr="007A2406">
              <w:rPr>
                <w:rFonts w:ascii="Arial" w:hAnsi="Arial" w:cs="Arial"/>
              </w:rPr>
              <w:t xml:space="preserve"> but the prosecution has served some of its case, a pre </w:t>
            </w:r>
            <w:r w:rsidR="0035279A">
              <w:rPr>
                <w:rFonts w:ascii="Arial" w:hAnsi="Arial" w:cs="Arial"/>
              </w:rPr>
              <w:t>PTPH</w:t>
            </w:r>
            <w:r w:rsidRPr="007A2406">
              <w:rPr>
                <w:rFonts w:ascii="Arial" w:hAnsi="Arial" w:cs="Arial"/>
              </w:rPr>
              <w:t xml:space="preserve"> (Guilty Plea) fee will be paid. </w:t>
            </w:r>
          </w:p>
        </w:tc>
        <w:tc>
          <w:tcPr>
            <w:tcW w:w="1843" w:type="dxa"/>
            <w:tcBorders>
              <w:left w:val="single" w:sz="4" w:space="0" w:color="A6A6A6"/>
            </w:tcBorders>
          </w:tcPr>
          <w:p w14:paraId="3FD10A84"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21(3</w:t>
            </w:r>
            <w:proofErr w:type="gramStart"/>
            <w:r w:rsidRPr="003C57C6">
              <w:rPr>
                <w:rFonts w:ascii="Arial" w:hAnsi="Arial" w:cs="Arial"/>
                <w:i/>
              </w:rPr>
              <w:t>),Schedule</w:t>
            </w:r>
            <w:proofErr w:type="gramEnd"/>
            <w:r w:rsidRPr="003C57C6">
              <w:rPr>
                <w:rFonts w:ascii="Arial" w:hAnsi="Arial" w:cs="Arial"/>
                <w:i/>
              </w:rPr>
              <w:t xml:space="preserve"> 2</w:t>
            </w:r>
          </w:p>
        </w:tc>
      </w:tr>
      <w:tr w:rsidR="009C7C2D" w:rsidRPr="00462608" w14:paraId="58AB90B8" w14:textId="77777777" w:rsidTr="00852AD8">
        <w:tc>
          <w:tcPr>
            <w:tcW w:w="9356" w:type="dxa"/>
            <w:gridSpan w:val="2"/>
            <w:tcBorders>
              <w:right w:val="single" w:sz="4" w:space="0" w:color="A6A6A6"/>
            </w:tcBorders>
          </w:tcPr>
          <w:p w14:paraId="34E163BC" w14:textId="77777777" w:rsidR="009C7C2D" w:rsidRPr="007A2406" w:rsidRDefault="009C7C2D" w:rsidP="00462608">
            <w:pPr>
              <w:pStyle w:val="ListParagraph"/>
              <w:widowControl w:val="0"/>
              <w:autoSpaceDE w:val="0"/>
              <w:autoSpaceDN w:val="0"/>
              <w:adjustRightInd w:val="0"/>
              <w:spacing w:after="0" w:line="326" w:lineRule="exact"/>
              <w:jc w:val="both"/>
              <w:rPr>
                <w:rFonts w:ascii="Arial" w:hAnsi="Arial" w:cs="Arial"/>
              </w:rPr>
            </w:pPr>
          </w:p>
        </w:tc>
        <w:tc>
          <w:tcPr>
            <w:tcW w:w="1843" w:type="dxa"/>
            <w:tcBorders>
              <w:left w:val="single" w:sz="4" w:space="0" w:color="A6A6A6"/>
            </w:tcBorders>
          </w:tcPr>
          <w:p w14:paraId="45BC0228"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tc>
      </w:tr>
      <w:tr w:rsidR="009C7C2D" w:rsidRPr="00462608" w14:paraId="6B9F6AFE" w14:textId="77777777" w:rsidTr="00F16DDF">
        <w:trPr>
          <w:trHeight w:val="581"/>
        </w:trPr>
        <w:tc>
          <w:tcPr>
            <w:tcW w:w="9356" w:type="dxa"/>
            <w:gridSpan w:val="2"/>
            <w:tcBorders>
              <w:right w:val="single" w:sz="4" w:space="0" w:color="A6A6A6"/>
            </w:tcBorders>
          </w:tcPr>
          <w:p w14:paraId="48DBDB07" w14:textId="77777777" w:rsidR="00E45551" w:rsidRPr="002370D9" w:rsidRDefault="002370D9" w:rsidP="00264874">
            <w:pPr>
              <w:widowControl w:val="0"/>
              <w:overflowPunct w:val="0"/>
              <w:autoSpaceDE w:val="0"/>
              <w:autoSpaceDN w:val="0"/>
              <w:adjustRightInd w:val="0"/>
              <w:spacing w:after="0" w:line="240" w:lineRule="auto"/>
              <w:jc w:val="both"/>
              <w:rPr>
                <w:rFonts w:ascii="Arial" w:hAnsi="Arial" w:cs="Arial"/>
              </w:rPr>
            </w:pPr>
            <w:r>
              <w:rPr>
                <w:rFonts w:ascii="Arial" w:hAnsi="Arial" w:cs="Arial"/>
              </w:rPr>
              <w:t xml:space="preserve">3. </w:t>
            </w:r>
            <w:r w:rsidR="009C7C2D" w:rsidRPr="007A2406">
              <w:rPr>
                <w:rFonts w:ascii="Arial" w:hAnsi="Arial" w:cs="Arial"/>
              </w:rPr>
              <w:t xml:space="preserve">Where a case concludes up to and including a </w:t>
            </w:r>
            <w:r w:rsidR="008E6098">
              <w:rPr>
                <w:rFonts w:ascii="Arial" w:hAnsi="Arial" w:cs="Arial"/>
              </w:rPr>
              <w:t>first hearing where a plea is entered (</w:t>
            </w:r>
            <w:r w:rsidR="009C7C2D" w:rsidRPr="007A2406">
              <w:rPr>
                <w:rFonts w:ascii="Arial" w:hAnsi="Arial" w:cs="Arial"/>
              </w:rPr>
              <w:t>P</w:t>
            </w:r>
            <w:r w:rsidR="0035279A">
              <w:rPr>
                <w:rFonts w:ascii="Arial" w:hAnsi="Arial" w:cs="Arial"/>
              </w:rPr>
              <w:t>TPH</w:t>
            </w:r>
            <w:r w:rsidR="008E6098">
              <w:rPr>
                <w:rFonts w:ascii="Arial" w:hAnsi="Arial" w:cs="Arial"/>
              </w:rPr>
              <w:t xml:space="preserve"> or FCMH)</w:t>
            </w:r>
            <w:r w:rsidR="009C7C2D" w:rsidRPr="007A2406">
              <w:rPr>
                <w:rFonts w:ascii="Arial" w:hAnsi="Arial" w:cs="Arial"/>
              </w:rPr>
              <w:t xml:space="preserve"> and the prosecution has not served any of its case, a Discontinuance fee will be paid. </w:t>
            </w:r>
          </w:p>
        </w:tc>
        <w:tc>
          <w:tcPr>
            <w:tcW w:w="1843" w:type="dxa"/>
            <w:tcBorders>
              <w:left w:val="single" w:sz="4" w:space="0" w:color="A6A6A6"/>
            </w:tcBorders>
          </w:tcPr>
          <w:p w14:paraId="356E82DF" w14:textId="77777777" w:rsidR="00DD489C" w:rsidRPr="003C57C6" w:rsidRDefault="009C7C2D" w:rsidP="00FD3BA8">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21(2</w:t>
            </w:r>
            <w:proofErr w:type="gramStart"/>
            <w:r w:rsidRPr="003C57C6">
              <w:rPr>
                <w:rFonts w:ascii="Arial" w:hAnsi="Arial" w:cs="Arial"/>
                <w:i/>
              </w:rPr>
              <w:t>),Schedule</w:t>
            </w:r>
            <w:proofErr w:type="gramEnd"/>
            <w:r w:rsidRPr="003C57C6">
              <w:rPr>
                <w:rFonts w:ascii="Arial" w:hAnsi="Arial" w:cs="Arial"/>
                <w:i/>
              </w:rPr>
              <w:t xml:space="preserve"> 2</w:t>
            </w:r>
          </w:p>
        </w:tc>
      </w:tr>
      <w:tr w:rsidR="009C7C2D" w:rsidRPr="00462608" w14:paraId="6716DFFE" w14:textId="77777777" w:rsidTr="00852AD8">
        <w:tc>
          <w:tcPr>
            <w:tcW w:w="9356" w:type="dxa"/>
            <w:gridSpan w:val="2"/>
            <w:tcBorders>
              <w:right w:val="single" w:sz="4" w:space="0" w:color="A6A6A6"/>
            </w:tcBorders>
          </w:tcPr>
          <w:p w14:paraId="5DD88523"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proofErr w:type="gramStart"/>
            <w:r>
              <w:rPr>
                <w:rFonts w:ascii="Arial" w:hAnsi="Arial" w:cs="Arial"/>
                <w:b/>
                <w:lang w:eastAsia="en-GB"/>
              </w:rPr>
              <w:t>3.22</w:t>
            </w:r>
            <w:r w:rsidRPr="00462608">
              <w:rPr>
                <w:rFonts w:ascii="Arial" w:hAnsi="Arial" w:cs="Arial"/>
                <w:b/>
                <w:lang w:eastAsia="en-GB"/>
              </w:rPr>
              <w:t xml:space="preserve">  </w:t>
            </w:r>
            <w:bookmarkStart w:id="133" w:name="lgfsdefendantuplifts322"/>
            <w:r w:rsidRPr="00462608">
              <w:rPr>
                <w:rFonts w:ascii="Arial" w:hAnsi="Arial" w:cs="Arial"/>
                <w:b/>
                <w:lang w:eastAsia="en-GB"/>
              </w:rPr>
              <w:t>Defendant</w:t>
            </w:r>
            <w:proofErr w:type="gramEnd"/>
            <w:r w:rsidRPr="00462608">
              <w:rPr>
                <w:rFonts w:ascii="Arial" w:hAnsi="Arial" w:cs="Arial"/>
                <w:b/>
                <w:lang w:eastAsia="en-GB"/>
              </w:rPr>
              <w:t xml:space="preserve"> uplifts</w:t>
            </w:r>
            <w:bookmarkEnd w:id="133"/>
          </w:p>
        </w:tc>
        <w:tc>
          <w:tcPr>
            <w:tcW w:w="1843" w:type="dxa"/>
            <w:tcBorders>
              <w:left w:val="single" w:sz="4" w:space="0" w:color="A6A6A6"/>
            </w:tcBorders>
          </w:tcPr>
          <w:p w14:paraId="56787B16"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02DF7A20" w14:textId="77777777" w:rsidTr="00852AD8">
        <w:tc>
          <w:tcPr>
            <w:tcW w:w="9356" w:type="dxa"/>
            <w:gridSpan w:val="2"/>
            <w:tcBorders>
              <w:right w:val="single" w:sz="4" w:space="0" w:color="A6A6A6"/>
            </w:tcBorders>
          </w:tcPr>
          <w:p w14:paraId="739C0DC7" w14:textId="77777777" w:rsidR="009C7C2D" w:rsidRPr="007A2406" w:rsidRDefault="009C7C2D" w:rsidP="005C626D">
            <w:pPr>
              <w:pStyle w:val="ListParagraph"/>
              <w:widowControl w:val="0"/>
              <w:numPr>
                <w:ilvl w:val="0"/>
                <w:numId w:val="54"/>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Paragraph 22, Schedule 2, of the Remuneration Regulations contains the rules for defendant uplifts for Discontinu</w:t>
            </w:r>
            <w:r w:rsidR="00DF4158">
              <w:rPr>
                <w:rFonts w:ascii="Arial" w:hAnsi="Arial" w:cs="Arial"/>
              </w:rPr>
              <w:t>ances</w:t>
            </w:r>
            <w:r w:rsidRPr="007A2406">
              <w:rPr>
                <w:rFonts w:ascii="Arial" w:hAnsi="Arial" w:cs="Arial"/>
              </w:rPr>
              <w:t xml:space="preserve"> </w:t>
            </w:r>
            <w:r w:rsidR="00DF4158">
              <w:rPr>
                <w:rFonts w:ascii="Arial" w:hAnsi="Arial" w:cs="Arial"/>
              </w:rPr>
              <w:t>and</w:t>
            </w:r>
            <w:r w:rsidRPr="007A2406">
              <w:rPr>
                <w:rFonts w:ascii="Arial" w:hAnsi="Arial" w:cs="Arial"/>
              </w:rPr>
              <w:t xml:space="preserve"> Dismiss</w:t>
            </w:r>
            <w:r w:rsidR="00DF4158">
              <w:rPr>
                <w:rFonts w:ascii="Arial" w:hAnsi="Arial" w:cs="Arial"/>
              </w:rPr>
              <w:t>als</w:t>
            </w:r>
            <w:r w:rsidRPr="007A2406">
              <w:rPr>
                <w:rFonts w:ascii="Arial" w:hAnsi="Arial" w:cs="Arial"/>
              </w:rPr>
              <w:t>.</w:t>
            </w:r>
          </w:p>
        </w:tc>
        <w:tc>
          <w:tcPr>
            <w:tcW w:w="1843" w:type="dxa"/>
            <w:tcBorders>
              <w:left w:val="single" w:sz="4" w:space="0" w:color="A6A6A6"/>
            </w:tcBorders>
          </w:tcPr>
          <w:p w14:paraId="44C98AD2"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22, Schedule 2</w:t>
            </w:r>
          </w:p>
        </w:tc>
      </w:tr>
      <w:tr w:rsidR="009C7C2D" w:rsidRPr="00462608" w14:paraId="22D12A75" w14:textId="77777777" w:rsidTr="00852AD8">
        <w:tc>
          <w:tcPr>
            <w:tcW w:w="9356" w:type="dxa"/>
            <w:gridSpan w:val="2"/>
            <w:tcBorders>
              <w:right w:val="single" w:sz="4" w:space="0" w:color="A6A6A6"/>
            </w:tcBorders>
          </w:tcPr>
          <w:p w14:paraId="525CDD50" w14:textId="77777777" w:rsidR="009C7C2D" w:rsidRPr="00B943C1"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3.23</w:t>
            </w:r>
            <w:r w:rsidRPr="00B943C1">
              <w:rPr>
                <w:rFonts w:ascii="Arial" w:hAnsi="Arial" w:cs="Arial"/>
                <w:b/>
                <w:lang w:eastAsia="en-GB"/>
              </w:rPr>
              <w:tab/>
            </w:r>
            <w:bookmarkStart w:id="134" w:name="lgfswarrantforarrest"/>
            <w:r w:rsidRPr="00B943C1">
              <w:rPr>
                <w:rFonts w:ascii="Arial" w:hAnsi="Arial" w:cs="Arial"/>
                <w:b/>
                <w:lang w:eastAsia="en-GB"/>
              </w:rPr>
              <w:t>Warrant for arrest</w:t>
            </w:r>
            <w:bookmarkEnd w:id="134"/>
          </w:p>
        </w:tc>
        <w:tc>
          <w:tcPr>
            <w:tcW w:w="1843" w:type="dxa"/>
            <w:tcBorders>
              <w:left w:val="single" w:sz="4" w:space="0" w:color="A6A6A6"/>
            </w:tcBorders>
          </w:tcPr>
          <w:p w14:paraId="4FA32F0A"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p w14:paraId="42506F78"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p>
        </w:tc>
      </w:tr>
      <w:tr w:rsidR="009C7C2D" w:rsidRPr="00462608" w14:paraId="14B1B149" w14:textId="77777777" w:rsidTr="00852AD8">
        <w:tc>
          <w:tcPr>
            <w:tcW w:w="9356" w:type="dxa"/>
            <w:gridSpan w:val="2"/>
            <w:tcBorders>
              <w:right w:val="single" w:sz="4" w:space="0" w:color="A6A6A6"/>
            </w:tcBorders>
          </w:tcPr>
          <w:p w14:paraId="4D569881" w14:textId="77777777" w:rsidR="009C7C2D" w:rsidRPr="007A2406"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This payment type is an Interim Payment (or ‘fee </w:t>
            </w:r>
            <w:proofErr w:type="gramStart"/>
            <w:r w:rsidRPr="007A2406">
              <w:rPr>
                <w:rFonts w:ascii="Arial" w:hAnsi="Arial" w:cs="Arial"/>
              </w:rPr>
              <w:t>advance‘</w:t>
            </w:r>
            <w:proofErr w:type="gramEnd"/>
            <w:r w:rsidRPr="007A2406">
              <w:rPr>
                <w:rFonts w:ascii="Arial" w:hAnsi="Arial" w:cs="Arial"/>
              </w:rPr>
              <w:t>), which is claimable in situations where the defendant absconds and a warrant is issued for his or her arrest.</w:t>
            </w:r>
          </w:p>
          <w:p w14:paraId="0E256A14"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r w:rsidRPr="007A2406">
              <w:rPr>
                <w:rFonts w:ascii="Arial" w:hAnsi="Arial" w:cs="Arial"/>
              </w:rPr>
              <w:t xml:space="preserve"> </w:t>
            </w:r>
          </w:p>
        </w:tc>
        <w:tc>
          <w:tcPr>
            <w:tcW w:w="1843" w:type="dxa"/>
            <w:tcBorders>
              <w:left w:val="single" w:sz="4" w:space="0" w:color="A6A6A6"/>
            </w:tcBorders>
          </w:tcPr>
          <w:p w14:paraId="4C63333E"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23, Schedule 2</w:t>
            </w:r>
          </w:p>
        </w:tc>
      </w:tr>
      <w:tr w:rsidR="009C7C2D" w:rsidRPr="00462608" w14:paraId="5F1616D9" w14:textId="77777777" w:rsidTr="00852AD8">
        <w:tc>
          <w:tcPr>
            <w:tcW w:w="9356" w:type="dxa"/>
            <w:gridSpan w:val="2"/>
            <w:tcBorders>
              <w:right w:val="single" w:sz="4" w:space="0" w:color="A6A6A6"/>
            </w:tcBorders>
          </w:tcPr>
          <w:p w14:paraId="7FEAF63D" w14:textId="77777777" w:rsidR="009C7C2D" w:rsidRPr="007A2406"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Where a warrant is issued for a defendant who fails to attend, (and the case does not proceed in his/her absence) and the defendant is rearrested (e.g. the warrant is executed) within three months, the case will be treated as if there was no break for the purposes of payment. This means the litigator will claim a litigator fee </w:t>
            </w:r>
            <w:proofErr w:type="gramStart"/>
            <w:r w:rsidRPr="007A2406">
              <w:rPr>
                <w:rFonts w:ascii="Arial" w:hAnsi="Arial" w:cs="Arial"/>
              </w:rPr>
              <w:t>at the conclusion of</w:t>
            </w:r>
            <w:proofErr w:type="gramEnd"/>
            <w:r w:rsidRPr="007A2406">
              <w:rPr>
                <w:rFonts w:ascii="Arial" w:hAnsi="Arial" w:cs="Arial"/>
              </w:rPr>
              <w:t xml:space="preserve"> the case as normal. Therefore, only one fee is payable. </w:t>
            </w:r>
          </w:p>
          <w:p w14:paraId="73F56F41" w14:textId="77777777" w:rsidR="009C7C2D" w:rsidRPr="007A2406" w:rsidRDefault="009C7C2D" w:rsidP="00462608">
            <w:pPr>
              <w:pStyle w:val="ListParagraph"/>
              <w:widowControl w:val="0"/>
              <w:overflowPunct w:val="0"/>
              <w:autoSpaceDE w:val="0"/>
              <w:autoSpaceDN w:val="0"/>
              <w:adjustRightInd w:val="0"/>
              <w:spacing w:after="0" w:line="231" w:lineRule="auto"/>
              <w:jc w:val="both"/>
              <w:rPr>
                <w:rFonts w:ascii="Arial" w:hAnsi="Arial" w:cs="Arial"/>
              </w:rPr>
            </w:pPr>
          </w:p>
        </w:tc>
        <w:tc>
          <w:tcPr>
            <w:tcW w:w="1843" w:type="dxa"/>
            <w:tcBorders>
              <w:left w:val="single" w:sz="4" w:space="0" w:color="A6A6A6"/>
            </w:tcBorders>
          </w:tcPr>
          <w:p w14:paraId="29B9FC70"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23(3), Schedule 2</w:t>
            </w:r>
          </w:p>
        </w:tc>
      </w:tr>
      <w:tr w:rsidR="009C7C2D" w:rsidRPr="00462608" w14:paraId="21079C3D" w14:textId="77777777" w:rsidTr="00852AD8">
        <w:tc>
          <w:tcPr>
            <w:tcW w:w="9356" w:type="dxa"/>
            <w:gridSpan w:val="2"/>
            <w:tcBorders>
              <w:right w:val="single" w:sz="4" w:space="0" w:color="A6A6A6"/>
            </w:tcBorders>
          </w:tcPr>
          <w:p w14:paraId="6D776B94" w14:textId="77777777" w:rsidR="009C7C2D"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Where the warrant has not been executed after three months since the issue of the warrant, the litigator can claim an Interim Payment for the portion of the case that occurred before the client absconded. Provision for such payments is made within CCLF under Bill Type ‘Fee Advance’, sub bill type ‘Warrant’. </w:t>
            </w:r>
          </w:p>
        </w:tc>
        <w:tc>
          <w:tcPr>
            <w:tcW w:w="1843" w:type="dxa"/>
            <w:tcBorders>
              <w:left w:val="single" w:sz="4" w:space="0" w:color="A6A6A6"/>
            </w:tcBorders>
          </w:tcPr>
          <w:p w14:paraId="19670A6C"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lang w:eastAsia="en-GB"/>
              </w:rPr>
            </w:pPr>
            <w:r w:rsidRPr="003C57C6">
              <w:rPr>
                <w:rFonts w:ascii="Arial" w:hAnsi="Arial" w:cs="Arial"/>
                <w:i/>
              </w:rPr>
              <w:t>Paragraph 23(2), Schedule 2</w:t>
            </w:r>
          </w:p>
        </w:tc>
      </w:tr>
      <w:tr w:rsidR="009C7C2D" w:rsidRPr="00462608" w14:paraId="509D62D3" w14:textId="77777777" w:rsidTr="00852AD8">
        <w:tc>
          <w:tcPr>
            <w:tcW w:w="9356" w:type="dxa"/>
            <w:gridSpan w:val="2"/>
            <w:tcBorders>
              <w:right w:val="single" w:sz="4" w:space="0" w:color="A6A6A6"/>
            </w:tcBorders>
          </w:tcPr>
          <w:p w14:paraId="3C01A32E" w14:textId="77777777" w:rsidR="009C7C2D" w:rsidRPr="007A2406" w:rsidRDefault="009C7C2D" w:rsidP="00B03A7F">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25DDFF71" w14:textId="77777777" w:rsidR="009C7C2D" w:rsidRPr="003C57C6" w:rsidRDefault="009C7C2D" w:rsidP="00BC34A9">
            <w:pPr>
              <w:pStyle w:val="ListParagraph"/>
              <w:widowControl w:val="0"/>
              <w:overflowPunct w:val="0"/>
              <w:autoSpaceDE w:val="0"/>
              <w:autoSpaceDN w:val="0"/>
              <w:adjustRightInd w:val="0"/>
              <w:spacing w:after="0" w:line="240" w:lineRule="auto"/>
              <w:jc w:val="center"/>
              <w:rPr>
                <w:rFonts w:ascii="Arial" w:hAnsi="Arial" w:cs="Arial"/>
                <w:color w:val="002060"/>
              </w:rPr>
            </w:pPr>
          </w:p>
        </w:tc>
      </w:tr>
      <w:tr w:rsidR="009C7C2D" w:rsidRPr="00462608" w14:paraId="73BC5430" w14:textId="77777777" w:rsidTr="00852AD8">
        <w:tc>
          <w:tcPr>
            <w:tcW w:w="9356" w:type="dxa"/>
            <w:gridSpan w:val="2"/>
            <w:tcBorders>
              <w:right w:val="single" w:sz="4" w:space="0" w:color="A6A6A6"/>
            </w:tcBorders>
          </w:tcPr>
          <w:p w14:paraId="40E50B26" w14:textId="77777777" w:rsidR="009C7C2D" w:rsidRPr="007A2406"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proofErr w:type="gramStart"/>
            <w:r w:rsidRPr="007A2406">
              <w:rPr>
                <w:rFonts w:ascii="Arial" w:hAnsi="Arial" w:cs="Arial"/>
              </w:rPr>
              <w:t>At the conclusion of</w:t>
            </w:r>
            <w:proofErr w:type="gramEnd"/>
            <w:r w:rsidRPr="007A2406">
              <w:rPr>
                <w:rFonts w:ascii="Arial" w:hAnsi="Arial" w:cs="Arial"/>
              </w:rPr>
              <w:t xml:space="preserve"> a case, where a client has been subsequently rearrested (the warrant is executed), the interim warrant payment may be offset against the final fee for the case. This depends on the timing of the execution of the warrant. </w:t>
            </w:r>
          </w:p>
          <w:p w14:paraId="2DE98A1F" w14:textId="77777777" w:rsidR="009C7C2D" w:rsidRPr="007A2406" w:rsidRDefault="009C7C2D" w:rsidP="00B03A7F">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73648E84"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color w:val="002060"/>
              </w:rPr>
            </w:pPr>
            <w:r w:rsidRPr="003C57C6">
              <w:rPr>
                <w:rFonts w:ascii="Arial" w:hAnsi="Arial" w:cs="Arial"/>
                <w:i/>
              </w:rPr>
              <w:t>Paragraph 23</w:t>
            </w:r>
            <w:r w:rsidRPr="003C57C6" w:rsidDel="00786A0B">
              <w:rPr>
                <w:rFonts w:ascii="Arial" w:hAnsi="Arial" w:cs="Arial"/>
                <w:i/>
              </w:rPr>
              <w:t xml:space="preserve"> </w:t>
            </w:r>
            <w:r w:rsidRPr="003C57C6">
              <w:rPr>
                <w:rFonts w:ascii="Arial" w:hAnsi="Arial" w:cs="Arial"/>
                <w:i/>
              </w:rPr>
              <w:t>(4) and (5), Schedule 2</w:t>
            </w:r>
          </w:p>
        </w:tc>
      </w:tr>
      <w:tr w:rsidR="009C7C2D" w:rsidRPr="00462608" w14:paraId="034E6B94" w14:textId="77777777" w:rsidTr="00852AD8">
        <w:tc>
          <w:tcPr>
            <w:tcW w:w="9356" w:type="dxa"/>
            <w:gridSpan w:val="2"/>
            <w:tcBorders>
              <w:right w:val="single" w:sz="4" w:space="0" w:color="A6A6A6"/>
            </w:tcBorders>
          </w:tcPr>
          <w:p w14:paraId="1AF6A78E" w14:textId="77777777" w:rsidR="009C7C2D" w:rsidRPr="007A2406"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Where the warrant is executed more than three months after the issue of the warrant, but within 15 months of the issue of the warrant, the interim warrant payment will be offset against the final fee at the end of the case. </w:t>
            </w:r>
          </w:p>
          <w:p w14:paraId="0386BEA4" w14:textId="77777777" w:rsidR="009C7C2D" w:rsidRPr="007A2406" w:rsidRDefault="009C7C2D" w:rsidP="00462608">
            <w:pPr>
              <w:pStyle w:val="ListParagraph"/>
              <w:widowControl w:val="0"/>
              <w:overflowPunct w:val="0"/>
              <w:autoSpaceDE w:val="0"/>
              <w:autoSpaceDN w:val="0"/>
              <w:adjustRightInd w:val="0"/>
              <w:spacing w:after="0" w:line="225" w:lineRule="auto"/>
              <w:jc w:val="both"/>
              <w:rPr>
                <w:rFonts w:ascii="Arial" w:hAnsi="Arial" w:cs="Arial"/>
              </w:rPr>
            </w:pPr>
          </w:p>
        </w:tc>
        <w:tc>
          <w:tcPr>
            <w:tcW w:w="1843" w:type="dxa"/>
            <w:tcBorders>
              <w:left w:val="single" w:sz="4" w:space="0" w:color="A6A6A6"/>
            </w:tcBorders>
          </w:tcPr>
          <w:p w14:paraId="634C5B10" w14:textId="77777777" w:rsidR="009C7C2D" w:rsidRPr="003C57C6" w:rsidRDefault="009C7C2D" w:rsidP="007A09C0">
            <w:pPr>
              <w:widowControl w:val="0"/>
              <w:overflowPunct w:val="0"/>
              <w:autoSpaceDE w:val="0"/>
              <w:autoSpaceDN w:val="0"/>
              <w:adjustRightInd w:val="0"/>
              <w:spacing w:after="0" w:line="231" w:lineRule="auto"/>
              <w:jc w:val="center"/>
              <w:rPr>
                <w:rFonts w:ascii="Arial" w:hAnsi="Arial" w:cs="Arial"/>
                <w:color w:val="002060"/>
              </w:rPr>
            </w:pPr>
            <w:r w:rsidRPr="003C57C6">
              <w:rPr>
                <w:rFonts w:ascii="Arial" w:hAnsi="Arial" w:cs="Arial"/>
                <w:i/>
              </w:rPr>
              <w:t>Paragraph 23(4), Schedule 2</w:t>
            </w:r>
          </w:p>
        </w:tc>
      </w:tr>
      <w:tr w:rsidR="009C7C2D" w:rsidRPr="00462608" w14:paraId="34DD4222" w14:textId="77777777" w:rsidTr="00852AD8">
        <w:tc>
          <w:tcPr>
            <w:tcW w:w="9356" w:type="dxa"/>
            <w:gridSpan w:val="2"/>
            <w:tcBorders>
              <w:right w:val="single" w:sz="4" w:space="0" w:color="A6A6A6"/>
            </w:tcBorders>
          </w:tcPr>
          <w:p w14:paraId="7281BC6B" w14:textId="77777777" w:rsidR="009C7C2D" w:rsidRPr="007A2406" w:rsidRDefault="009C7C2D" w:rsidP="000A31A4">
            <w:pPr>
              <w:pStyle w:val="ListParagraph"/>
              <w:widowControl w:val="0"/>
              <w:numPr>
                <w:ilvl w:val="0"/>
                <w:numId w:val="12"/>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 xml:space="preserve">Where the warrant is executed more than 15 months after the issue of the warrant and the same litigator represents the client in the case, the litigator can claim both the interim warrant payment and a whole new LGFS payment for the rest of the case. Therefore, two fees are </w:t>
            </w:r>
            <w:r w:rsidRPr="007A2406">
              <w:rPr>
                <w:rFonts w:ascii="Arial" w:hAnsi="Arial" w:cs="Arial"/>
              </w:rPr>
              <w:lastRenderedPageBreak/>
              <w:t xml:space="preserve">claimable. </w:t>
            </w:r>
          </w:p>
        </w:tc>
        <w:tc>
          <w:tcPr>
            <w:tcW w:w="1843" w:type="dxa"/>
            <w:tcBorders>
              <w:left w:val="single" w:sz="4" w:space="0" w:color="A6A6A6"/>
            </w:tcBorders>
          </w:tcPr>
          <w:p w14:paraId="762642CA" w14:textId="77777777" w:rsidR="009C7C2D" w:rsidRPr="003C57C6" w:rsidRDefault="009C7C2D" w:rsidP="00BC34A9">
            <w:pPr>
              <w:pStyle w:val="ListParagraph"/>
              <w:widowControl w:val="0"/>
              <w:overflowPunct w:val="0"/>
              <w:autoSpaceDE w:val="0"/>
              <w:autoSpaceDN w:val="0"/>
              <w:adjustRightInd w:val="0"/>
              <w:spacing w:after="0" w:line="228" w:lineRule="auto"/>
              <w:jc w:val="center"/>
              <w:rPr>
                <w:rFonts w:ascii="Arial" w:hAnsi="Arial" w:cs="Arial"/>
                <w:color w:val="002060"/>
              </w:rPr>
            </w:pPr>
          </w:p>
        </w:tc>
      </w:tr>
      <w:tr w:rsidR="009C7C2D" w:rsidRPr="00462608" w14:paraId="0737BA51" w14:textId="77777777" w:rsidTr="00F16DDF">
        <w:trPr>
          <w:trHeight w:val="404"/>
        </w:trPr>
        <w:tc>
          <w:tcPr>
            <w:tcW w:w="9356" w:type="dxa"/>
            <w:gridSpan w:val="2"/>
            <w:tcBorders>
              <w:right w:val="single" w:sz="4" w:space="0" w:color="A6A6A6"/>
            </w:tcBorders>
          </w:tcPr>
          <w:p w14:paraId="273EEAD8"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r w:rsidRPr="00462608">
              <w:rPr>
                <w:rFonts w:ascii="Arial" w:hAnsi="Arial" w:cs="Arial"/>
                <w:b/>
                <w:lang w:eastAsia="en-GB"/>
              </w:rPr>
              <w:t xml:space="preserve">Part </w:t>
            </w:r>
            <w:r>
              <w:rPr>
                <w:rFonts w:ascii="Arial" w:hAnsi="Arial" w:cs="Arial"/>
                <w:b/>
                <w:lang w:eastAsia="en-GB"/>
              </w:rPr>
              <w:t>6</w:t>
            </w:r>
            <w:r w:rsidRPr="00462608">
              <w:rPr>
                <w:rFonts w:ascii="Arial" w:hAnsi="Arial" w:cs="Arial"/>
                <w:b/>
                <w:lang w:eastAsia="en-GB"/>
              </w:rPr>
              <w:t xml:space="preserve"> - Miscellaneous</w:t>
            </w:r>
          </w:p>
        </w:tc>
        <w:tc>
          <w:tcPr>
            <w:tcW w:w="1843" w:type="dxa"/>
            <w:tcBorders>
              <w:left w:val="single" w:sz="4" w:space="0" w:color="A6A6A6"/>
            </w:tcBorders>
          </w:tcPr>
          <w:p w14:paraId="33C427CD" w14:textId="77777777" w:rsidR="009C7C2D" w:rsidRPr="003C57C6" w:rsidRDefault="009C7C2D" w:rsidP="00BC34A9">
            <w:pPr>
              <w:shd w:val="clear" w:color="auto" w:fill="FFFFFF"/>
              <w:spacing w:before="150" w:after="150" w:line="312" w:lineRule="atLeast"/>
              <w:jc w:val="center"/>
              <w:outlineLvl w:val="4"/>
              <w:rPr>
                <w:rFonts w:ascii="Arial" w:hAnsi="Arial" w:cs="Arial"/>
                <w:b/>
                <w:lang w:eastAsia="en-GB"/>
              </w:rPr>
            </w:pPr>
          </w:p>
        </w:tc>
      </w:tr>
      <w:tr w:rsidR="009C7C2D" w:rsidRPr="00462608" w14:paraId="4B2DE620" w14:textId="77777777" w:rsidTr="00852AD8">
        <w:tc>
          <w:tcPr>
            <w:tcW w:w="9356" w:type="dxa"/>
            <w:gridSpan w:val="2"/>
            <w:tcBorders>
              <w:right w:val="single" w:sz="4" w:space="0" w:color="A6A6A6"/>
            </w:tcBorders>
          </w:tcPr>
          <w:p w14:paraId="7FF37CE7"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proofErr w:type="gramStart"/>
            <w:r>
              <w:rPr>
                <w:rFonts w:ascii="Arial" w:hAnsi="Arial" w:cs="Arial"/>
                <w:b/>
                <w:lang w:eastAsia="en-GB"/>
              </w:rPr>
              <w:t>3.24</w:t>
            </w:r>
            <w:r w:rsidRPr="00462608">
              <w:rPr>
                <w:rFonts w:ascii="Arial" w:hAnsi="Arial" w:cs="Arial"/>
                <w:b/>
                <w:lang w:eastAsia="en-GB"/>
              </w:rPr>
              <w:t xml:space="preserve">  </w:t>
            </w:r>
            <w:bookmarkStart w:id="135" w:name="lgfsadditionalcharges"/>
            <w:r w:rsidRPr="00462608">
              <w:rPr>
                <w:rFonts w:ascii="Arial" w:hAnsi="Arial" w:cs="Arial"/>
                <w:b/>
                <w:lang w:eastAsia="en-GB"/>
              </w:rPr>
              <w:t>Additional</w:t>
            </w:r>
            <w:proofErr w:type="gramEnd"/>
            <w:r w:rsidRPr="00462608">
              <w:rPr>
                <w:rFonts w:ascii="Arial" w:hAnsi="Arial" w:cs="Arial"/>
                <w:b/>
                <w:lang w:eastAsia="en-GB"/>
              </w:rPr>
              <w:t xml:space="preserve"> charges</w:t>
            </w:r>
            <w:bookmarkEnd w:id="135"/>
          </w:p>
        </w:tc>
        <w:tc>
          <w:tcPr>
            <w:tcW w:w="1843" w:type="dxa"/>
            <w:tcBorders>
              <w:left w:val="single" w:sz="4" w:space="0" w:color="A6A6A6"/>
            </w:tcBorders>
          </w:tcPr>
          <w:p w14:paraId="3B0BB50F"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691C3769" w14:textId="77777777" w:rsidTr="00852AD8">
        <w:tc>
          <w:tcPr>
            <w:tcW w:w="9356" w:type="dxa"/>
            <w:gridSpan w:val="2"/>
            <w:tcBorders>
              <w:right w:val="single" w:sz="4" w:space="0" w:color="A6A6A6"/>
            </w:tcBorders>
          </w:tcPr>
          <w:p w14:paraId="3AE2461F" w14:textId="77777777" w:rsidR="009C7C2D" w:rsidRPr="007A2406" w:rsidRDefault="009C7C2D" w:rsidP="000A31A4">
            <w:pPr>
              <w:pStyle w:val="ListParagraph"/>
              <w:widowControl w:val="0"/>
              <w:numPr>
                <w:ilvl w:val="0"/>
                <w:numId w:val="13"/>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Paragraph 24, Schedule 2 of the Remuneration Regulations contains provision for selecting an offence code when the defendant is charged with more than one offence.</w:t>
            </w:r>
          </w:p>
          <w:p w14:paraId="15A8EDB4" w14:textId="77777777" w:rsidR="009C7C2D" w:rsidRPr="00462608" w:rsidRDefault="009C7C2D" w:rsidP="00732EF3">
            <w:pPr>
              <w:pStyle w:val="ListParagraph"/>
              <w:widowControl w:val="0"/>
              <w:overflowPunct w:val="0"/>
              <w:autoSpaceDE w:val="0"/>
              <w:autoSpaceDN w:val="0"/>
              <w:adjustRightInd w:val="0"/>
              <w:spacing w:after="0" w:line="233" w:lineRule="auto"/>
              <w:jc w:val="both"/>
              <w:rPr>
                <w:rFonts w:ascii="Arial" w:hAnsi="Arial" w:cs="Arial"/>
                <w:sz w:val="20"/>
                <w:szCs w:val="20"/>
              </w:rPr>
            </w:pPr>
          </w:p>
        </w:tc>
        <w:tc>
          <w:tcPr>
            <w:tcW w:w="1843" w:type="dxa"/>
            <w:tcBorders>
              <w:left w:val="single" w:sz="4" w:space="0" w:color="A6A6A6"/>
            </w:tcBorders>
          </w:tcPr>
          <w:p w14:paraId="0CB3CF16"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lang w:eastAsia="en-GB"/>
              </w:rPr>
            </w:pPr>
            <w:r w:rsidRPr="003C57C6">
              <w:rPr>
                <w:rFonts w:ascii="Arial" w:hAnsi="Arial" w:cs="Arial"/>
                <w:i/>
              </w:rPr>
              <w:t>Paragraph 24, Schedule 2.</w:t>
            </w:r>
          </w:p>
        </w:tc>
      </w:tr>
      <w:tr w:rsidR="009C7C2D" w:rsidRPr="00462608" w14:paraId="492230E4" w14:textId="77777777" w:rsidTr="00852AD8">
        <w:tc>
          <w:tcPr>
            <w:tcW w:w="9356" w:type="dxa"/>
            <w:gridSpan w:val="2"/>
            <w:tcBorders>
              <w:right w:val="single" w:sz="4" w:space="0" w:color="A6A6A6"/>
            </w:tcBorders>
          </w:tcPr>
          <w:p w14:paraId="7A86AEBA" w14:textId="77777777" w:rsidR="009C7C2D" w:rsidRDefault="009C7C2D" w:rsidP="00462608">
            <w:pPr>
              <w:widowControl w:val="0"/>
              <w:overflowPunct w:val="0"/>
              <w:autoSpaceDE w:val="0"/>
              <w:autoSpaceDN w:val="0"/>
              <w:adjustRightInd w:val="0"/>
              <w:spacing w:after="0" w:line="233" w:lineRule="auto"/>
              <w:jc w:val="both"/>
              <w:rPr>
                <w:rFonts w:ascii="Arial" w:hAnsi="Arial" w:cs="Arial"/>
                <w:b/>
              </w:rPr>
            </w:pPr>
            <w:proofErr w:type="gramStart"/>
            <w:r>
              <w:rPr>
                <w:rFonts w:ascii="Arial" w:hAnsi="Arial" w:cs="Arial"/>
                <w:b/>
              </w:rPr>
              <w:t>3.25</w:t>
            </w:r>
            <w:r w:rsidRPr="00462608">
              <w:rPr>
                <w:rFonts w:ascii="Arial" w:hAnsi="Arial" w:cs="Arial"/>
                <w:b/>
              </w:rPr>
              <w:t xml:space="preserve">  </w:t>
            </w:r>
            <w:bookmarkStart w:id="136" w:name="lgfsassistedpersonunfit"/>
            <w:r>
              <w:rPr>
                <w:rFonts w:ascii="Arial" w:hAnsi="Arial" w:cs="Arial"/>
                <w:b/>
              </w:rPr>
              <w:t>Assisted</w:t>
            </w:r>
            <w:proofErr w:type="gramEnd"/>
            <w:r>
              <w:rPr>
                <w:rFonts w:ascii="Arial" w:hAnsi="Arial" w:cs="Arial"/>
                <w:b/>
              </w:rPr>
              <w:t xml:space="preserve"> Person Unfit to Plead or Stand Trial</w:t>
            </w:r>
            <w:bookmarkEnd w:id="136"/>
          </w:p>
          <w:p w14:paraId="1BEA11E1" w14:textId="77777777" w:rsidR="009C7C2D" w:rsidRPr="00462608" w:rsidRDefault="009C7C2D" w:rsidP="00462608">
            <w:pPr>
              <w:widowControl w:val="0"/>
              <w:overflowPunct w:val="0"/>
              <w:autoSpaceDE w:val="0"/>
              <w:autoSpaceDN w:val="0"/>
              <w:adjustRightInd w:val="0"/>
              <w:spacing w:after="0" w:line="233" w:lineRule="auto"/>
              <w:jc w:val="both"/>
              <w:rPr>
                <w:rFonts w:ascii="Arial" w:hAnsi="Arial" w:cs="Arial"/>
                <w:b/>
              </w:rPr>
            </w:pPr>
          </w:p>
        </w:tc>
        <w:tc>
          <w:tcPr>
            <w:tcW w:w="1843" w:type="dxa"/>
            <w:tcBorders>
              <w:left w:val="single" w:sz="4" w:space="0" w:color="A6A6A6"/>
            </w:tcBorders>
          </w:tcPr>
          <w:p w14:paraId="7DBCA566" w14:textId="77777777" w:rsidR="009C7C2D" w:rsidRPr="003C57C6" w:rsidRDefault="009C7C2D" w:rsidP="00BC34A9">
            <w:pPr>
              <w:shd w:val="clear" w:color="auto" w:fill="FFFFFF"/>
              <w:spacing w:after="0" w:line="312" w:lineRule="atLeast"/>
              <w:jc w:val="center"/>
              <w:rPr>
                <w:rFonts w:ascii="Arial" w:hAnsi="Arial" w:cs="Arial"/>
                <w:b/>
                <w:i/>
                <w:lang w:eastAsia="en-GB"/>
              </w:rPr>
            </w:pPr>
          </w:p>
        </w:tc>
      </w:tr>
      <w:tr w:rsidR="009C7C2D" w:rsidRPr="00462608" w14:paraId="7E05E3EF" w14:textId="77777777" w:rsidTr="00852AD8">
        <w:tc>
          <w:tcPr>
            <w:tcW w:w="9356" w:type="dxa"/>
            <w:gridSpan w:val="2"/>
            <w:tcBorders>
              <w:right w:val="single" w:sz="4" w:space="0" w:color="A6A6A6"/>
            </w:tcBorders>
          </w:tcPr>
          <w:p w14:paraId="3FBA77F7" w14:textId="77777777" w:rsidR="009C7C2D" w:rsidRPr="007A2406" w:rsidRDefault="009C7C2D" w:rsidP="005C626D">
            <w:pPr>
              <w:pStyle w:val="ListParagraph"/>
              <w:widowControl w:val="0"/>
              <w:numPr>
                <w:ilvl w:val="0"/>
                <w:numId w:val="14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In a case, where a ‘fitness hearing’ has taken place and the Trial continues this will have been treated as a day at Trial for the purposes of payment and therefore the length of Trial will be taken to include the combined length of the main hearing and the ‘fitness hearing’.</w:t>
            </w:r>
          </w:p>
          <w:p w14:paraId="6F99101A" w14:textId="77777777" w:rsidR="009C7C2D" w:rsidRPr="007A2406" w:rsidRDefault="009C7C2D" w:rsidP="00462608">
            <w:pPr>
              <w:pStyle w:val="ListParagraph"/>
              <w:widowControl w:val="0"/>
              <w:overflowPunct w:val="0"/>
              <w:autoSpaceDE w:val="0"/>
              <w:autoSpaceDN w:val="0"/>
              <w:adjustRightInd w:val="0"/>
              <w:spacing w:after="0" w:line="233" w:lineRule="auto"/>
              <w:jc w:val="both"/>
              <w:rPr>
                <w:rFonts w:ascii="Arial" w:hAnsi="Arial" w:cs="Arial"/>
              </w:rPr>
            </w:pPr>
            <w:r w:rsidRPr="007A2406">
              <w:rPr>
                <w:rFonts w:ascii="Arial" w:hAnsi="Arial" w:cs="Arial"/>
              </w:rPr>
              <w:t xml:space="preserve"> </w:t>
            </w:r>
          </w:p>
        </w:tc>
        <w:tc>
          <w:tcPr>
            <w:tcW w:w="1843" w:type="dxa"/>
            <w:tcBorders>
              <w:left w:val="single" w:sz="4" w:space="0" w:color="A6A6A6"/>
            </w:tcBorders>
          </w:tcPr>
          <w:p w14:paraId="5E0B9953"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25(a), Schedule 2</w:t>
            </w:r>
          </w:p>
        </w:tc>
      </w:tr>
      <w:tr w:rsidR="009C7C2D" w:rsidRPr="00462608" w14:paraId="440F146B" w14:textId="77777777" w:rsidTr="00852AD8">
        <w:tc>
          <w:tcPr>
            <w:tcW w:w="9356" w:type="dxa"/>
            <w:gridSpan w:val="2"/>
            <w:tcBorders>
              <w:right w:val="single" w:sz="4" w:space="0" w:color="A6A6A6"/>
            </w:tcBorders>
          </w:tcPr>
          <w:p w14:paraId="43063F69" w14:textId="77777777" w:rsidR="00C14455" w:rsidRPr="00BC4E39" w:rsidRDefault="00E7137A" w:rsidP="005C626D">
            <w:pPr>
              <w:pStyle w:val="ListParagraph"/>
              <w:widowControl w:val="0"/>
              <w:numPr>
                <w:ilvl w:val="0"/>
                <w:numId w:val="148"/>
              </w:numPr>
              <w:overflowPunct w:val="0"/>
              <w:autoSpaceDE w:val="0"/>
              <w:autoSpaceDN w:val="0"/>
              <w:adjustRightInd w:val="0"/>
              <w:spacing w:after="0" w:line="240" w:lineRule="auto"/>
              <w:ind w:left="0"/>
              <w:contextualSpacing w:val="0"/>
              <w:jc w:val="both"/>
            </w:pPr>
            <w:r>
              <w:rPr>
                <w:rFonts w:ascii="Arial" w:hAnsi="Arial" w:cs="Arial"/>
              </w:rPr>
              <w:t xml:space="preserve">2. </w:t>
            </w:r>
            <w:r w:rsidR="009C7C2D" w:rsidRPr="007A2406">
              <w:rPr>
                <w:rFonts w:ascii="Arial" w:hAnsi="Arial" w:cs="Arial"/>
              </w:rPr>
              <w:t xml:space="preserve">In a case where a ‘fitness hearing’ takes place and a Trial is not held, the litigator may claim a cracked trial fee. </w:t>
            </w:r>
          </w:p>
          <w:p w14:paraId="61BB7516" w14:textId="77777777" w:rsidR="009C7C2D" w:rsidRPr="007A2406" w:rsidRDefault="009C7C2D" w:rsidP="0095456B">
            <w:pPr>
              <w:pStyle w:val="ListParagraph"/>
              <w:widowControl w:val="0"/>
              <w:overflowPunct w:val="0"/>
              <w:autoSpaceDE w:val="0"/>
              <w:autoSpaceDN w:val="0"/>
              <w:adjustRightInd w:val="0"/>
              <w:spacing w:after="0" w:line="233" w:lineRule="auto"/>
              <w:jc w:val="both"/>
              <w:rPr>
                <w:rFonts w:ascii="Arial" w:hAnsi="Arial" w:cs="Arial"/>
              </w:rPr>
            </w:pPr>
          </w:p>
        </w:tc>
        <w:tc>
          <w:tcPr>
            <w:tcW w:w="1843" w:type="dxa"/>
            <w:tcBorders>
              <w:left w:val="single" w:sz="4" w:space="0" w:color="A6A6A6"/>
            </w:tcBorders>
          </w:tcPr>
          <w:p w14:paraId="6F87B3F1" w14:textId="77777777" w:rsidR="009C7C2D" w:rsidRPr="003C57C6"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25(b, Schedule 2)</w:t>
            </w:r>
          </w:p>
        </w:tc>
      </w:tr>
      <w:tr w:rsidR="009C7C2D" w:rsidRPr="00462608" w14:paraId="7C2FD011" w14:textId="77777777" w:rsidTr="00852AD8">
        <w:tc>
          <w:tcPr>
            <w:tcW w:w="9356" w:type="dxa"/>
            <w:gridSpan w:val="2"/>
            <w:tcBorders>
              <w:right w:val="single" w:sz="4" w:space="0" w:color="A6A6A6"/>
            </w:tcBorders>
          </w:tcPr>
          <w:p w14:paraId="118F2E0E" w14:textId="77777777" w:rsidR="009C7C2D" w:rsidRDefault="009C7C2D" w:rsidP="005C626D">
            <w:pPr>
              <w:pStyle w:val="ListParagraph"/>
              <w:widowControl w:val="0"/>
              <w:numPr>
                <w:ilvl w:val="0"/>
                <w:numId w:val="148"/>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In a case where a ‘fitness hearing’ takes place and a guilty plea is entered subsequently, the litigator may claim a guilty plea fee.</w:t>
            </w:r>
          </w:p>
          <w:p w14:paraId="3CE6991E" w14:textId="77777777" w:rsidR="00FD3BA8" w:rsidRDefault="00FD3BA8" w:rsidP="00FD3BA8">
            <w:pPr>
              <w:widowControl w:val="0"/>
              <w:overflowPunct w:val="0"/>
              <w:autoSpaceDE w:val="0"/>
              <w:autoSpaceDN w:val="0"/>
              <w:adjustRightInd w:val="0"/>
              <w:spacing w:after="0" w:line="240" w:lineRule="auto"/>
              <w:jc w:val="both"/>
              <w:rPr>
                <w:rFonts w:ascii="Arial" w:hAnsi="Arial" w:cs="Arial"/>
              </w:rPr>
            </w:pPr>
          </w:p>
          <w:p w14:paraId="758CD90E" w14:textId="77777777" w:rsidR="00FD3BA8" w:rsidRPr="00FD3BA8" w:rsidRDefault="00E7137A" w:rsidP="00FD3BA8">
            <w:pPr>
              <w:widowControl w:val="0"/>
              <w:overflowPunct w:val="0"/>
              <w:autoSpaceDE w:val="0"/>
              <w:autoSpaceDN w:val="0"/>
              <w:adjustRightInd w:val="0"/>
              <w:spacing w:after="0" w:line="240" w:lineRule="auto"/>
              <w:jc w:val="both"/>
              <w:rPr>
                <w:rFonts w:ascii="Arial" w:hAnsi="Arial" w:cs="Arial"/>
              </w:rPr>
            </w:pPr>
            <w:r>
              <w:rPr>
                <w:rFonts w:ascii="Arial" w:hAnsi="Arial" w:cs="Arial"/>
              </w:rPr>
              <w:t xml:space="preserve">4. </w:t>
            </w:r>
            <w:r w:rsidR="00FD3BA8" w:rsidRPr="007A2406">
              <w:rPr>
                <w:rFonts w:ascii="Arial" w:hAnsi="Arial" w:cs="Arial"/>
              </w:rPr>
              <w:t>Where such a ‘fitness hearing’ takes place, litigators will be expected to submit documentary evidence to the LAA to support their additional Trial length claim or other payment re</w:t>
            </w:r>
            <w:r w:rsidR="00015E1F">
              <w:rPr>
                <w:rFonts w:ascii="Arial" w:hAnsi="Arial" w:cs="Arial"/>
              </w:rPr>
              <w:t>quirements under this provision.</w:t>
            </w:r>
          </w:p>
        </w:tc>
        <w:tc>
          <w:tcPr>
            <w:tcW w:w="1843" w:type="dxa"/>
            <w:tcBorders>
              <w:left w:val="single" w:sz="4" w:space="0" w:color="A6A6A6"/>
            </w:tcBorders>
          </w:tcPr>
          <w:p w14:paraId="376FE107" w14:textId="77777777" w:rsidR="009C7C2D" w:rsidRDefault="009C7C2D"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25(c), Schedule 2</w:t>
            </w:r>
          </w:p>
          <w:p w14:paraId="5A189598" w14:textId="77777777" w:rsidR="00FD3BA8" w:rsidRPr="003C57C6" w:rsidRDefault="00FD3BA8" w:rsidP="00BC34A9">
            <w:pPr>
              <w:widowControl w:val="0"/>
              <w:overflowPunct w:val="0"/>
              <w:autoSpaceDE w:val="0"/>
              <w:autoSpaceDN w:val="0"/>
              <w:adjustRightInd w:val="0"/>
              <w:spacing w:after="0" w:line="231" w:lineRule="auto"/>
              <w:jc w:val="center"/>
              <w:rPr>
                <w:rFonts w:ascii="Arial" w:hAnsi="Arial" w:cs="Arial"/>
                <w:i/>
              </w:rPr>
            </w:pPr>
            <w:r w:rsidRPr="003C57C6">
              <w:rPr>
                <w:rFonts w:ascii="Arial" w:hAnsi="Arial" w:cs="Arial"/>
                <w:i/>
              </w:rPr>
              <w:t>Paragraph 25, Schedule 2</w:t>
            </w:r>
          </w:p>
        </w:tc>
      </w:tr>
      <w:tr w:rsidR="009C7C2D" w:rsidRPr="00462608" w14:paraId="21D633AF" w14:textId="77777777" w:rsidTr="00015E1F">
        <w:trPr>
          <w:trHeight w:val="169"/>
        </w:trPr>
        <w:tc>
          <w:tcPr>
            <w:tcW w:w="9356" w:type="dxa"/>
            <w:gridSpan w:val="2"/>
            <w:tcBorders>
              <w:right w:val="single" w:sz="4" w:space="0" w:color="A6A6A6"/>
            </w:tcBorders>
          </w:tcPr>
          <w:p w14:paraId="514E12F0" w14:textId="77777777" w:rsidR="009C7C2D" w:rsidRPr="007A2406" w:rsidRDefault="009C7C2D" w:rsidP="002370D9">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left w:val="single" w:sz="4" w:space="0" w:color="A6A6A6"/>
            </w:tcBorders>
          </w:tcPr>
          <w:p w14:paraId="3B395748" w14:textId="77777777" w:rsidR="009C7C2D" w:rsidRPr="003C57C6" w:rsidRDefault="009C7C2D" w:rsidP="00FD3BA8">
            <w:pPr>
              <w:widowControl w:val="0"/>
              <w:overflowPunct w:val="0"/>
              <w:autoSpaceDE w:val="0"/>
              <w:autoSpaceDN w:val="0"/>
              <w:adjustRightInd w:val="0"/>
              <w:spacing w:after="0" w:line="231" w:lineRule="auto"/>
              <w:rPr>
                <w:rFonts w:ascii="Arial" w:hAnsi="Arial" w:cs="Arial"/>
                <w:i/>
              </w:rPr>
            </w:pPr>
          </w:p>
        </w:tc>
      </w:tr>
      <w:tr w:rsidR="009C7C2D" w:rsidRPr="00462608" w14:paraId="4EBD5FF6" w14:textId="77777777" w:rsidTr="00852AD8">
        <w:tc>
          <w:tcPr>
            <w:tcW w:w="9356" w:type="dxa"/>
            <w:gridSpan w:val="2"/>
            <w:tcBorders>
              <w:right w:val="single" w:sz="4" w:space="0" w:color="A6A6A6"/>
            </w:tcBorders>
          </w:tcPr>
          <w:p w14:paraId="318981D7"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r>
              <w:rPr>
                <w:rFonts w:ascii="Arial" w:hAnsi="Arial" w:cs="Arial"/>
                <w:b/>
                <w:lang w:eastAsia="en-GB"/>
              </w:rPr>
              <w:t>3.26</w:t>
            </w:r>
            <w:r w:rsidRPr="00462608">
              <w:rPr>
                <w:rFonts w:ascii="Arial" w:hAnsi="Arial" w:cs="Arial"/>
                <w:b/>
                <w:lang w:eastAsia="en-GB"/>
              </w:rPr>
              <w:tab/>
            </w:r>
            <w:bookmarkStart w:id="137" w:name="LGFsfeesforconfiscation"/>
            <w:r w:rsidRPr="00462608">
              <w:rPr>
                <w:rFonts w:ascii="Arial" w:hAnsi="Arial" w:cs="Arial"/>
                <w:b/>
                <w:lang w:eastAsia="en-GB"/>
              </w:rPr>
              <w:t>Fees for confiscation proceedings</w:t>
            </w:r>
            <w:bookmarkEnd w:id="137"/>
          </w:p>
        </w:tc>
        <w:tc>
          <w:tcPr>
            <w:tcW w:w="1843" w:type="dxa"/>
            <w:tcBorders>
              <w:left w:val="single" w:sz="4" w:space="0" w:color="A6A6A6"/>
            </w:tcBorders>
          </w:tcPr>
          <w:p w14:paraId="0346D09A" w14:textId="77777777" w:rsidR="009C7C2D" w:rsidRPr="003C57C6" w:rsidRDefault="009C7C2D" w:rsidP="002F3E27">
            <w:pPr>
              <w:shd w:val="clear" w:color="auto" w:fill="FFFFFF"/>
              <w:spacing w:after="0" w:line="312" w:lineRule="atLeast"/>
              <w:jc w:val="center"/>
              <w:rPr>
                <w:rFonts w:ascii="Arial" w:hAnsi="Arial" w:cs="Arial"/>
                <w:b/>
                <w:lang w:eastAsia="en-GB"/>
              </w:rPr>
            </w:pPr>
          </w:p>
        </w:tc>
      </w:tr>
      <w:tr w:rsidR="009C7C2D" w:rsidRPr="00462608" w14:paraId="20AEA3CB" w14:textId="77777777" w:rsidTr="00852AD8">
        <w:tc>
          <w:tcPr>
            <w:tcW w:w="9356" w:type="dxa"/>
            <w:gridSpan w:val="2"/>
            <w:tcBorders>
              <w:right w:val="single" w:sz="4" w:space="0" w:color="A6A6A6"/>
            </w:tcBorders>
          </w:tcPr>
          <w:p w14:paraId="52174D2A" w14:textId="77777777" w:rsidR="009C7C2D" w:rsidRPr="007A2406" w:rsidRDefault="009C7C2D" w:rsidP="005C626D">
            <w:pPr>
              <w:pStyle w:val="ListParagraph"/>
              <w:widowControl w:val="0"/>
              <w:numPr>
                <w:ilvl w:val="0"/>
                <w:numId w:val="149"/>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Confiscation proceedings continue to be remunerated by ex post facto determination.</w:t>
            </w:r>
          </w:p>
          <w:p w14:paraId="62F82B35" w14:textId="77777777" w:rsidR="009C7C2D" w:rsidRPr="007A2406" w:rsidRDefault="009C7C2D" w:rsidP="007A2406">
            <w:pPr>
              <w:pStyle w:val="ListParagraph"/>
              <w:widowControl w:val="0"/>
              <w:overflowPunct w:val="0"/>
              <w:autoSpaceDE w:val="0"/>
              <w:autoSpaceDN w:val="0"/>
              <w:adjustRightInd w:val="0"/>
              <w:spacing w:after="0" w:line="240" w:lineRule="auto"/>
              <w:ind w:left="521" w:hanging="306"/>
              <w:jc w:val="both"/>
              <w:rPr>
                <w:rFonts w:ascii="Arial" w:hAnsi="Arial" w:cs="Arial"/>
              </w:rPr>
            </w:pPr>
          </w:p>
          <w:p w14:paraId="659E801F" w14:textId="77777777" w:rsidR="009C7C2D" w:rsidRDefault="009C7C2D" w:rsidP="005C626D">
            <w:pPr>
              <w:pStyle w:val="ListParagraph"/>
              <w:widowControl w:val="0"/>
              <w:numPr>
                <w:ilvl w:val="0"/>
                <w:numId w:val="149"/>
              </w:numPr>
              <w:overflowPunct w:val="0"/>
              <w:autoSpaceDE w:val="0"/>
              <w:autoSpaceDN w:val="0"/>
              <w:adjustRightInd w:val="0"/>
              <w:spacing w:after="0" w:line="240" w:lineRule="auto"/>
              <w:ind w:left="0" w:firstLine="0"/>
              <w:contextualSpacing w:val="0"/>
              <w:jc w:val="both"/>
              <w:rPr>
                <w:rFonts w:ascii="Arial" w:hAnsi="Arial" w:cs="Arial"/>
              </w:rPr>
            </w:pPr>
            <w:r w:rsidRPr="007A2406">
              <w:rPr>
                <w:rFonts w:ascii="Arial" w:hAnsi="Arial" w:cs="Arial"/>
              </w:rPr>
              <w:t>Litigators should send their claims for Confiscation Proceedings, including the disbursements for the Co</w:t>
            </w:r>
            <w:r w:rsidRPr="00D83B3E">
              <w:rPr>
                <w:rFonts w:ascii="Arial" w:hAnsi="Arial" w:cs="Arial"/>
              </w:rPr>
              <w:t>nfiscation Proceeding, to the</w:t>
            </w:r>
            <w:r w:rsidR="00105AAC">
              <w:rPr>
                <w:rFonts w:ascii="Arial" w:hAnsi="Arial" w:cs="Arial"/>
              </w:rPr>
              <w:t xml:space="preserve"> CCU</w:t>
            </w:r>
            <w:r w:rsidRPr="00D83B3E">
              <w:rPr>
                <w:rFonts w:ascii="Arial" w:hAnsi="Arial" w:cs="Arial"/>
              </w:rPr>
              <w:t xml:space="preserve">.  The form to use can be accessed at:  </w:t>
            </w:r>
            <w:hyperlink r:id="rId24" w:history="1">
              <w:r w:rsidR="00966632" w:rsidRPr="004614F4">
                <w:rPr>
                  <w:rStyle w:val="Hyperlink"/>
                  <w:rFonts w:cs="Arial"/>
                </w:rPr>
                <w:t>https://www.gov.uk/claim-back-costs-from-cases-in-the-criminal-courts</w:t>
              </w:r>
            </w:hyperlink>
            <w:r w:rsidRPr="007A2406">
              <w:rPr>
                <w:rFonts w:ascii="Arial" w:hAnsi="Arial" w:cs="Arial"/>
              </w:rPr>
              <w:t>.</w:t>
            </w:r>
          </w:p>
          <w:p w14:paraId="0CA6065F" w14:textId="77777777" w:rsidR="00966632" w:rsidRPr="00B15105" w:rsidRDefault="00966632" w:rsidP="00B15105">
            <w:pPr>
              <w:pStyle w:val="ListParagraph"/>
              <w:rPr>
                <w:rFonts w:ascii="Arial" w:hAnsi="Arial" w:cs="Arial"/>
              </w:rPr>
            </w:pPr>
          </w:p>
          <w:p w14:paraId="584F2D92" w14:textId="29DAECCD" w:rsidR="00966632" w:rsidRPr="007A2406" w:rsidRDefault="00B15105" w:rsidP="00B15105">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r>
              <w:rPr>
                <w:rFonts w:ascii="Arial" w:hAnsi="Arial" w:cs="Arial"/>
                <w:color w:val="000000"/>
              </w:rPr>
              <w:t xml:space="preserve">3. </w:t>
            </w:r>
            <w:r w:rsidR="00B427FA">
              <w:rPr>
                <w:rFonts w:ascii="Arial" w:hAnsi="Arial" w:cs="Arial"/>
                <w:color w:val="000000"/>
              </w:rPr>
              <w:t xml:space="preserve">Refer to </w:t>
            </w:r>
            <w:r w:rsidR="00947592">
              <w:rPr>
                <w:rFonts w:ascii="Arial" w:hAnsi="Arial" w:cs="Arial"/>
                <w:b/>
                <w:color w:val="000000"/>
              </w:rPr>
              <w:t>Appendix Q</w:t>
            </w:r>
            <w:r w:rsidR="00B427FA">
              <w:rPr>
                <w:rFonts w:ascii="Arial" w:hAnsi="Arial" w:cs="Arial"/>
                <w:color w:val="000000"/>
              </w:rPr>
              <w:t xml:space="preserve"> for information about the remuneration of confiscation proceedings.</w:t>
            </w:r>
          </w:p>
          <w:p w14:paraId="709429AE" w14:textId="77777777" w:rsidR="009C7C2D" w:rsidRPr="00462608" w:rsidRDefault="009C7C2D" w:rsidP="00AC3DB6">
            <w:pPr>
              <w:pStyle w:val="ListParagraph"/>
              <w:widowControl w:val="0"/>
              <w:overflowPunct w:val="0"/>
              <w:autoSpaceDE w:val="0"/>
              <w:autoSpaceDN w:val="0"/>
              <w:adjustRightInd w:val="0"/>
              <w:spacing w:after="0" w:line="217" w:lineRule="auto"/>
              <w:jc w:val="both"/>
              <w:rPr>
                <w:rFonts w:ascii="Arial" w:hAnsi="Arial" w:cs="Arial"/>
                <w:sz w:val="20"/>
                <w:szCs w:val="20"/>
              </w:rPr>
            </w:pPr>
          </w:p>
        </w:tc>
        <w:tc>
          <w:tcPr>
            <w:tcW w:w="1843" w:type="dxa"/>
            <w:tcBorders>
              <w:left w:val="single" w:sz="4" w:space="0" w:color="A6A6A6"/>
            </w:tcBorders>
          </w:tcPr>
          <w:p w14:paraId="7F0FEAC6" w14:textId="77777777" w:rsidR="009C7C2D" w:rsidRPr="003C57C6" w:rsidRDefault="009C7C2D" w:rsidP="00BC34A9">
            <w:pPr>
              <w:widowControl w:val="0"/>
              <w:overflowPunct w:val="0"/>
              <w:autoSpaceDE w:val="0"/>
              <w:autoSpaceDN w:val="0"/>
              <w:adjustRightInd w:val="0"/>
              <w:spacing w:after="0" w:line="217" w:lineRule="auto"/>
              <w:jc w:val="center"/>
              <w:rPr>
                <w:rFonts w:ascii="Arial" w:hAnsi="Arial" w:cs="Arial"/>
              </w:rPr>
            </w:pPr>
            <w:r w:rsidRPr="003C57C6">
              <w:rPr>
                <w:rFonts w:ascii="Arial" w:hAnsi="Arial" w:cs="Arial"/>
                <w:i/>
                <w:lang w:eastAsia="en-GB"/>
              </w:rPr>
              <w:t>Paragraph 26, Schedule 2</w:t>
            </w:r>
          </w:p>
        </w:tc>
      </w:tr>
      <w:tr w:rsidR="009C7C2D" w:rsidRPr="00462608" w14:paraId="36CA602D" w14:textId="77777777" w:rsidTr="00852AD8">
        <w:tc>
          <w:tcPr>
            <w:tcW w:w="9356" w:type="dxa"/>
            <w:gridSpan w:val="2"/>
            <w:tcBorders>
              <w:right w:val="single" w:sz="4" w:space="0" w:color="A6A6A6"/>
            </w:tcBorders>
          </w:tcPr>
          <w:p w14:paraId="66CE71F1" w14:textId="77777777" w:rsidR="009C7C2D" w:rsidRPr="00462608" w:rsidRDefault="009C7C2D" w:rsidP="00462608">
            <w:pPr>
              <w:widowControl w:val="0"/>
              <w:autoSpaceDE w:val="0"/>
              <w:autoSpaceDN w:val="0"/>
              <w:adjustRightInd w:val="0"/>
              <w:spacing w:after="0" w:line="240" w:lineRule="auto"/>
              <w:jc w:val="both"/>
              <w:rPr>
                <w:rFonts w:ascii="Arial" w:hAnsi="Arial" w:cs="Arial"/>
                <w:b/>
                <w:lang w:eastAsia="en-GB"/>
              </w:rPr>
            </w:pPr>
            <w:r>
              <w:rPr>
                <w:rFonts w:ascii="Arial" w:hAnsi="Arial" w:cs="Arial"/>
                <w:b/>
                <w:lang w:eastAsia="en-GB"/>
              </w:rPr>
              <w:t>3.27</w:t>
            </w:r>
            <w:r w:rsidRPr="00462608">
              <w:rPr>
                <w:rFonts w:ascii="Arial" w:hAnsi="Arial" w:cs="Arial"/>
                <w:b/>
                <w:lang w:eastAsia="en-GB"/>
              </w:rPr>
              <w:t xml:space="preserve">   </w:t>
            </w:r>
            <w:bookmarkStart w:id="138" w:name="lgfsprescribedfeerates"/>
            <w:r w:rsidRPr="00462608">
              <w:rPr>
                <w:rFonts w:ascii="Arial" w:hAnsi="Arial" w:cs="Arial"/>
                <w:b/>
                <w:lang w:eastAsia="en-GB"/>
              </w:rPr>
              <w:t>Prescribed fee rates</w:t>
            </w:r>
            <w:bookmarkEnd w:id="138"/>
          </w:p>
        </w:tc>
        <w:tc>
          <w:tcPr>
            <w:tcW w:w="1843" w:type="dxa"/>
            <w:tcBorders>
              <w:left w:val="single" w:sz="4" w:space="0" w:color="A6A6A6"/>
            </w:tcBorders>
          </w:tcPr>
          <w:p w14:paraId="18F62A88"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493E5728" w14:textId="77777777" w:rsidTr="00852AD8">
        <w:tc>
          <w:tcPr>
            <w:tcW w:w="9356" w:type="dxa"/>
            <w:gridSpan w:val="2"/>
            <w:tcBorders>
              <w:right w:val="single" w:sz="4" w:space="0" w:color="A6A6A6"/>
            </w:tcBorders>
          </w:tcPr>
          <w:p w14:paraId="0CD85DBE" w14:textId="77777777" w:rsidR="009C7C2D" w:rsidRPr="007A2406" w:rsidRDefault="009C7C2D" w:rsidP="005C626D">
            <w:pPr>
              <w:pStyle w:val="ListParagraph"/>
              <w:widowControl w:val="0"/>
              <w:numPr>
                <w:ilvl w:val="0"/>
                <w:numId w:val="105"/>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7A2406">
              <w:rPr>
                <w:rFonts w:ascii="Arial" w:hAnsi="Arial" w:cs="Arial"/>
              </w:rPr>
              <w:t>Paragraph 27, Schedule 2 of the Remuneration Regulations contains the table of fees for confiscation proceedings.</w:t>
            </w:r>
          </w:p>
        </w:tc>
        <w:tc>
          <w:tcPr>
            <w:tcW w:w="1843" w:type="dxa"/>
            <w:tcBorders>
              <w:left w:val="single" w:sz="4" w:space="0" w:color="A6A6A6"/>
            </w:tcBorders>
          </w:tcPr>
          <w:p w14:paraId="6390E8C2" w14:textId="77777777" w:rsidR="009C7C2D" w:rsidRPr="003C57C6" w:rsidRDefault="009C7C2D" w:rsidP="00BC34A9">
            <w:pPr>
              <w:pStyle w:val="ListParagraph"/>
              <w:widowControl w:val="0"/>
              <w:autoSpaceDE w:val="0"/>
              <w:autoSpaceDN w:val="0"/>
              <w:adjustRightInd w:val="0"/>
              <w:spacing w:after="0" w:line="240" w:lineRule="auto"/>
              <w:ind w:left="-108"/>
              <w:jc w:val="center"/>
              <w:rPr>
                <w:rFonts w:ascii="Arial" w:hAnsi="Arial" w:cs="Arial"/>
                <w:b/>
                <w:lang w:eastAsia="en-GB"/>
              </w:rPr>
            </w:pPr>
            <w:r w:rsidRPr="003C57C6">
              <w:rPr>
                <w:rFonts w:ascii="Arial" w:hAnsi="Arial" w:cs="Arial"/>
                <w:i/>
                <w:lang w:eastAsia="en-GB"/>
              </w:rPr>
              <w:t>Paragraph 27, Schedule 2</w:t>
            </w:r>
          </w:p>
        </w:tc>
      </w:tr>
      <w:tr w:rsidR="009C7C2D" w:rsidRPr="00462608" w14:paraId="45A4379E" w14:textId="77777777" w:rsidTr="00852AD8">
        <w:trPr>
          <w:trHeight w:val="552"/>
        </w:trPr>
        <w:tc>
          <w:tcPr>
            <w:tcW w:w="9356" w:type="dxa"/>
            <w:gridSpan w:val="2"/>
            <w:tcBorders>
              <w:right w:val="single" w:sz="4" w:space="0" w:color="A6A6A6"/>
            </w:tcBorders>
          </w:tcPr>
          <w:p w14:paraId="77A27CF5" w14:textId="77777777" w:rsidR="009C7C2D" w:rsidRPr="00462608" w:rsidRDefault="009C7C2D" w:rsidP="00462608">
            <w:pPr>
              <w:shd w:val="clear" w:color="auto" w:fill="FFFFFF"/>
              <w:spacing w:before="150" w:after="150" w:line="312" w:lineRule="atLeast"/>
              <w:jc w:val="both"/>
              <w:outlineLvl w:val="4"/>
              <w:rPr>
                <w:rFonts w:ascii="Arial" w:hAnsi="Arial" w:cs="Arial"/>
                <w:b/>
                <w:lang w:eastAsia="en-GB"/>
              </w:rPr>
            </w:pPr>
            <w:proofErr w:type="gramStart"/>
            <w:r>
              <w:rPr>
                <w:rFonts w:ascii="Arial" w:hAnsi="Arial" w:cs="Arial"/>
                <w:b/>
                <w:lang w:eastAsia="en-GB"/>
              </w:rPr>
              <w:t>3.28</w:t>
            </w:r>
            <w:r w:rsidRPr="00462608">
              <w:rPr>
                <w:rFonts w:ascii="Arial" w:hAnsi="Arial" w:cs="Arial"/>
                <w:b/>
                <w:lang w:eastAsia="en-GB"/>
              </w:rPr>
              <w:t xml:space="preserve">  </w:t>
            </w:r>
            <w:bookmarkStart w:id="139" w:name="lgfsallowingfeesatlessthan"/>
            <w:r w:rsidRPr="00462608">
              <w:rPr>
                <w:rFonts w:ascii="Arial" w:hAnsi="Arial" w:cs="Arial"/>
                <w:b/>
                <w:lang w:eastAsia="en-GB"/>
              </w:rPr>
              <w:t>Allowing</w:t>
            </w:r>
            <w:proofErr w:type="gramEnd"/>
            <w:r w:rsidRPr="00462608">
              <w:rPr>
                <w:rFonts w:ascii="Arial" w:hAnsi="Arial" w:cs="Arial"/>
                <w:b/>
                <w:lang w:eastAsia="en-GB"/>
              </w:rPr>
              <w:t xml:space="preserve"> fees at less than the prescribed rates</w:t>
            </w:r>
            <w:bookmarkEnd w:id="139"/>
          </w:p>
        </w:tc>
        <w:tc>
          <w:tcPr>
            <w:tcW w:w="1843" w:type="dxa"/>
            <w:tcBorders>
              <w:left w:val="single" w:sz="4" w:space="0" w:color="A6A6A6"/>
            </w:tcBorders>
          </w:tcPr>
          <w:p w14:paraId="2FA0C4A2"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2EC69C63" w14:textId="77777777" w:rsidTr="00852AD8">
        <w:tc>
          <w:tcPr>
            <w:tcW w:w="9356" w:type="dxa"/>
            <w:gridSpan w:val="2"/>
            <w:tcBorders>
              <w:right w:val="single" w:sz="4" w:space="0" w:color="A6A6A6"/>
            </w:tcBorders>
          </w:tcPr>
          <w:p w14:paraId="47F68E27" w14:textId="77777777" w:rsidR="009C7C2D" w:rsidRPr="005B213B" w:rsidRDefault="009C7C2D" w:rsidP="005C626D">
            <w:pPr>
              <w:pStyle w:val="ListParagraph"/>
              <w:widowControl w:val="0"/>
              <w:numPr>
                <w:ilvl w:val="0"/>
                <w:numId w:val="106"/>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5B213B">
              <w:rPr>
                <w:rFonts w:ascii="Arial" w:hAnsi="Arial" w:cs="Arial"/>
              </w:rPr>
              <w:t>Paragraph 28, Schedule 2 of the Remuneration Regulations specifies when it is possible that a lower fee will be paid for confiscation proceedings.</w:t>
            </w:r>
          </w:p>
        </w:tc>
        <w:tc>
          <w:tcPr>
            <w:tcW w:w="1843" w:type="dxa"/>
            <w:tcBorders>
              <w:left w:val="single" w:sz="4" w:space="0" w:color="A6A6A6"/>
            </w:tcBorders>
          </w:tcPr>
          <w:p w14:paraId="58B83B45" w14:textId="77777777" w:rsidR="009C7C2D" w:rsidRPr="003C57C6" w:rsidRDefault="009C7C2D" w:rsidP="00BC34A9">
            <w:pPr>
              <w:pStyle w:val="ListParagraph"/>
              <w:widowControl w:val="0"/>
              <w:autoSpaceDE w:val="0"/>
              <w:autoSpaceDN w:val="0"/>
              <w:adjustRightInd w:val="0"/>
              <w:spacing w:after="0" w:line="240" w:lineRule="auto"/>
              <w:ind w:left="-108"/>
              <w:jc w:val="center"/>
              <w:rPr>
                <w:rFonts w:ascii="Arial" w:hAnsi="Arial" w:cs="Arial"/>
                <w:lang w:eastAsia="en-GB"/>
              </w:rPr>
            </w:pPr>
            <w:r w:rsidRPr="003C57C6">
              <w:rPr>
                <w:rFonts w:ascii="Arial" w:hAnsi="Arial" w:cs="Arial"/>
                <w:i/>
                <w:lang w:eastAsia="en-GB"/>
              </w:rPr>
              <w:t>Paragraph 28, Schedule 2</w:t>
            </w:r>
          </w:p>
        </w:tc>
      </w:tr>
      <w:tr w:rsidR="009C7C2D" w:rsidRPr="00462608" w14:paraId="7E30E199" w14:textId="77777777" w:rsidTr="00852AD8">
        <w:tc>
          <w:tcPr>
            <w:tcW w:w="9356" w:type="dxa"/>
            <w:gridSpan w:val="2"/>
            <w:tcBorders>
              <w:right w:val="single" w:sz="4" w:space="0" w:color="A6A6A6"/>
            </w:tcBorders>
          </w:tcPr>
          <w:p w14:paraId="146A3F09" w14:textId="77777777" w:rsidR="009C7C2D" w:rsidRPr="00353C8E" w:rsidRDefault="009C7C2D" w:rsidP="00462608">
            <w:pPr>
              <w:shd w:val="clear" w:color="auto" w:fill="FFFFFF"/>
              <w:spacing w:before="150" w:after="150" w:line="312" w:lineRule="atLeast"/>
              <w:jc w:val="both"/>
              <w:outlineLvl w:val="4"/>
              <w:rPr>
                <w:rFonts w:ascii="Arial" w:hAnsi="Arial" w:cs="Arial"/>
                <w:b/>
                <w:lang w:eastAsia="en-GB"/>
              </w:rPr>
            </w:pPr>
            <w:proofErr w:type="gramStart"/>
            <w:r w:rsidRPr="00353C8E">
              <w:rPr>
                <w:rFonts w:ascii="Arial" w:hAnsi="Arial" w:cs="Arial"/>
                <w:b/>
                <w:lang w:eastAsia="en-GB"/>
              </w:rPr>
              <w:t xml:space="preserve">3.29  </w:t>
            </w:r>
            <w:bookmarkStart w:id="140" w:name="LGFSallowingfeesatmore"/>
            <w:r w:rsidRPr="00353C8E">
              <w:rPr>
                <w:rFonts w:ascii="Arial" w:hAnsi="Arial" w:cs="Arial"/>
                <w:b/>
                <w:lang w:eastAsia="en-GB"/>
              </w:rPr>
              <w:t>Allowing</w:t>
            </w:r>
            <w:proofErr w:type="gramEnd"/>
            <w:r w:rsidRPr="00353C8E">
              <w:rPr>
                <w:rFonts w:ascii="Arial" w:hAnsi="Arial" w:cs="Arial"/>
                <w:b/>
                <w:lang w:eastAsia="en-GB"/>
              </w:rPr>
              <w:t xml:space="preserve"> fees at more than the prescribed fee rates</w:t>
            </w:r>
            <w:bookmarkEnd w:id="140"/>
            <w:r w:rsidR="005A7140" w:rsidRPr="00353C8E">
              <w:rPr>
                <w:rFonts w:ascii="Arial" w:hAnsi="Arial" w:cs="Arial"/>
                <w:b/>
                <w:lang w:eastAsia="en-GB"/>
              </w:rPr>
              <w:t xml:space="preserve"> (to a maximum of 100%)</w:t>
            </w:r>
          </w:p>
        </w:tc>
        <w:tc>
          <w:tcPr>
            <w:tcW w:w="1843" w:type="dxa"/>
            <w:tcBorders>
              <w:left w:val="single" w:sz="4" w:space="0" w:color="A6A6A6"/>
            </w:tcBorders>
          </w:tcPr>
          <w:p w14:paraId="4B00F12B" w14:textId="77777777" w:rsidR="009C7C2D" w:rsidRPr="003C57C6" w:rsidRDefault="009C7C2D" w:rsidP="00BC34A9">
            <w:pPr>
              <w:shd w:val="clear" w:color="auto" w:fill="FFFFFF"/>
              <w:spacing w:after="0" w:line="312" w:lineRule="atLeast"/>
              <w:jc w:val="center"/>
              <w:rPr>
                <w:rFonts w:ascii="Arial" w:hAnsi="Arial" w:cs="Arial"/>
                <w:b/>
                <w:lang w:eastAsia="en-GB"/>
              </w:rPr>
            </w:pPr>
          </w:p>
        </w:tc>
      </w:tr>
      <w:tr w:rsidR="009C7C2D" w:rsidRPr="00462608" w14:paraId="53AC7E7C" w14:textId="77777777" w:rsidTr="00F16DDF">
        <w:trPr>
          <w:trHeight w:val="647"/>
        </w:trPr>
        <w:tc>
          <w:tcPr>
            <w:tcW w:w="9356" w:type="dxa"/>
            <w:gridSpan w:val="2"/>
            <w:tcBorders>
              <w:right w:val="single" w:sz="4" w:space="0" w:color="A6A6A6"/>
            </w:tcBorders>
          </w:tcPr>
          <w:p w14:paraId="344BA8C3" w14:textId="19E0EAC9" w:rsidR="005A7140" w:rsidRPr="00353C8E" w:rsidRDefault="009C7C2D" w:rsidP="005C626D">
            <w:pPr>
              <w:pStyle w:val="ListParagraph"/>
              <w:widowControl w:val="0"/>
              <w:numPr>
                <w:ilvl w:val="0"/>
                <w:numId w:val="107"/>
              </w:numPr>
              <w:overflowPunct w:val="0"/>
              <w:autoSpaceDE w:val="0"/>
              <w:autoSpaceDN w:val="0"/>
              <w:adjustRightInd w:val="0"/>
              <w:spacing w:after="0" w:line="240" w:lineRule="auto"/>
              <w:ind w:left="0" w:firstLine="0"/>
              <w:contextualSpacing w:val="0"/>
              <w:jc w:val="both"/>
              <w:rPr>
                <w:rFonts w:ascii="Arial" w:hAnsi="Arial" w:cs="Arial"/>
              </w:rPr>
            </w:pPr>
            <w:r w:rsidRPr="00353C8E">
              <w:rPr>
                <w:rFonts w:ascii="Arial" w:hAnsi="Arial" w:cs="Arial"/>
              </w:rPr>
              <w:t>Paragraph 29, Schedule 2 of the Remuneration Regulations specifies the criteria for when it is possible to allow a higher fee to be paid for confiscation proceedings.</w:t>
            </w:r>
          </w:p>
          <w:p w14:paraId="5596162F" w14:textId="77777777" w:rsidR="005A7140" w:rsidRPr="00353C8E" w:rsidRDefault="005A7140" w:rsidP="000A31A4">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p w14:paraId="79DDDEA4" w14:textId="77777777" w:rsidR="000A31A4" w:rsidRPr="00353C8E" w:rsidRDefault="000A31A4" w:rsidP="005C626D">
            <w:pPr>
              <w:pStyle w:val="ListParagraph"/>
              <w:widowControl w:val="0"/>
              <w:numPr>
                <w:ilvl w:val="0"/>
                <w:numId w:val="107"/>
              </w:numPr>
              <w:overflowPunct w:val="0"/>
              <w:autoSpaceDE w:val="0"/>
              <w:autoSpaceDN w:val="0"/>
              <w:adjustRightInd w:val="0"/>
              <w:spacing w:after="0" w:line="240" w:lineRule="auto"/>
              <w:ind w:left="0" w:firstLine="0"/>
              <w:contextualSpacing w:val="0"/>
              <w:jc w:val="both"/>
              <w:rPr>
                <w:rFonts w:ascii="Arial" w:hAnsi="Arial" w:cs="Arial"/>
              </w:rPr>
            </w:pPr>
            <w:r w:rsidRPr="00353C8E">
              <w:rPr>
                <w:rFonts w:ascii="Arial" w:hAnsi="Arial" w:cs="Arial"/>
              </w:rPr>
              <w:t xml:space="preserve">  Where Litigators wish to submit their claims electronically they should email </w:t>
            </w:r>
            <w:hyperlink r:id="rId25" w:history="1">
              <w:r w:rsidRPr="00353C8E">
                <w:rPr>
                  <w:rStyle w:val="Hyperlink"/>
                  <w:rFonts w:cs="Arial"/>
                  <w:color w:val="auto"/>
                </w:rPr>
                <w:t>POCA@legalaid.gsi.gov.uk</w:t>
              </w:r>
            </w:hyperlink>
            <w:r w:rsidRPr="00353C8E">
              <w:rPr>
                <w:rFonts w:ascii="Arial" w:hAnsi="Arial" w:cs="Arial"/>
              </w:rPr>
              <w:t xml:space="preserve"> for advice and assistance.</w:t>
            </w:r>
          </w:p>
          <w:p w14:paraId="4FB3240D" w14:textId="77777777" w:rsidR="00E81A23" w:rsidRPr="00353C8E" w:rsidRDefault="00E81A23" w:rsidP="000A31A4">
            <w:pPr>
              <w:pStyle w:val="ListParagraph"/>
              <w:widowControl w:val="0"/>
              <w:overflowPunct w:val="0"/>
              <w:autoSpaceDE w:val="0"/>
              <w:autoSpaceDN w:val="0"/>
              <w:adjustRightInd w:val="0"/>
              <w:spacing w:after="0" w:line="240" w:lineRule="auto"/>
              <w:ind w:left="0"/>
              <w:contextualSpacing w:val="0"/>
              <w:jc w:val="both"/>
              <w:rPr>
                <w:rFonts w:ascii="Arial" w:hAnsi="Arial" w:cs="Arial"/>
                <w:lang w:eastAsia="en-GB"/>
              </w:rPr>
            </w:pPr>
          </w:p>
        </w:tc>
        <w:tc>
          <w:tcPr>
            <w:tcW w:w="1843" w:type="dxa"/>
            <w:tcBorders>
              <w:left w:val="single" w:sz="4" w:space="0" w:color="A6A6A6"/>
            </w:tcBorders>
          </w:tcPr>
          <w:p w14:paraId="267AE4E9" w14:textId="77777777" w:rsidR="009C7C2D" w:rsidRPr="003C57C6" w:rsidRDefault="009C7C2D" w:rsidP="00BC34A9">
            <w:pPr>
              <w:pStyle w:val="ListParagraph"/>
              <w:widowControl w:val="0"/>
              <w:autoSpaceDE w:val="0"/>
              <w:autoSpaceDN w:val="0"/>
              <w:adjustRightInd w:val="0"/>
              <w:spacing w:after="0" w:line="240" w:lineRule="auto"/>
              <w:ind w:left="-108"/>
              <w:jc w:val="center"/>
              <w:rPr>
                <w:rFonts w:ascii="Arial" w:hAnsi="Arial" w:cs="Arial"/>
                <w:b/>
                <w:lang w:eastAsia="en-GB"/>
              </w:rPr>
            </w:pPr>
            <w:r w:rsidRPr="003C57C6">
              <w:rPr>
                <w:rFonts w:ascii="Arial" w:hAnsi="Arial" w:cs="Arial"/>
                <w:i/>
                <w:lang w:eastAsia="en-GB"/>
              </w:rPr>
              <w:t>Paragraph 29, Schedule 2</w:t>
            </w:r>
          </w:p>
        </w:tc>
      </w:tr>
      <w:tr w:rsidR="009C7C2D" w:rsidRPr="00462608" w14:paraId="55705FA9"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1B7D2B99" w14:textId="77777777" w:rsidR="009C7C2D" w:rsidRPr="00BD66C9" w:rsidRDefault="009C7C2D" w:rsidP="00462608">
            <w:pPr>
              <w:keepNext/>
              <w:shd w:val="clear" w:color="auto" w:fill="FFFFFF"/>
              <w:spacing w:before="150" w:after="150" w:line="312" w:lineRule="atLeast"/>
              <w:jc w:val="both"/>
              <w:outlineLvl w:val="4"/>
              <w:rPr>
                <w:rFonts w:ascii="Arial" w:hAnsi="Arial" w:cs="Arial"/>
                <w:b/>
                <w:bCs/>
                <w:lang w:eastAsia="en-GB"/>
              </w:rPr>
            </w:pPr>
            <w:r>
              <w:rPr>
                <w:rFonts w:ascii="Arial" w:hAnsi="Arial" w:cs="Arial"/>
                <w:b/>
                <w:bCs/>
                <w:lang w:eastAsia="en-GB"/>
              </w:rPr>
              <w:t>3.30</w:t>
            </w:r>
            <w:r w:rsidRPr="00BD66C9">
              <w:rPr>
                <w:rFonts w:ascii="Arial" w:hAnsi="Arial" w:cs="Arial"/>
                <w:b/>
                <w:bCs/>
                <w:lang w:eastAsia="en-GB"/>
              </w:rPr>
              <w:t xml:space="preserve">   </w:t>
            </w:r>
            <w:bookmarkStart w:id="141" w:name="evidenceprovisionfee"/>
            <w:r w:rsidRPr="00BD66C9">
              <w:rPr>
                <w:rFonts w:ascii="Arial" w:hAnsi="Arial" w:cs="Arial"/>
                <w:b/>
                <w:bCs/>
                <w:lang w:eastAsia="en-GB"/>
              </w:rPr>
              <w:t>Evidence Provision Fee</w:t>
            </w:r>
            <w:bookmarkEnd w:id="141"/>
          </w:p>
        </w:tc>
        <w:tc>
          <w:tcPr>
            <w:tcW w:w="1843" w:type="dxa"/>
            <w:tcBorders>
              <w:top w:val="nil"/>
              <w:left w:val="single" w:sz="4" w:space="0" w:color="A6A6A6"/>
              <w:bottom w:val="nil"/>
              <w:right w:val="nil"/>
            </w:tcBorders>
          </w:tcPr>
          <w:p w14:paraId="2BFE4A2D" w14:textId="77777777" w:rsidR="009C7C2D" w:rsidRPr="003C57C6" w:rsidRDefault="009C7C2D" w:rsidP="002F3E27">
            <w:pPr>
              <w:shd w:val="clear" w:color="auto" w:fill="FFFFFF"/>
              <w:spacing w:before="150" w:after="150" w:line="312" w:lineRule="atLeast"/>
              <w:jc w:val="center"/>
              <w:outlineLvl w:val="4"/>
              <w:rPr>
                <w:rFonts w:ascii="Arial" w:hAnsi="Arial" w:cs="Arial"/>
                <w:b/>
                <w:bCs/>
                <w:color w:val="7030A0"/>
                <w:lang w:eastAsia="en-GB"/>
              </w:rPr>
            </w:pPr>
          </w:p>
        </w:tc>
      </w:tr>
      <w:tr w:rsidR="009C7C2D" w:rsidRPr="00462608" w14:paraId="55E78F43"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5312C2E4" w14:textId="77777777" w:rsidR="009C7C2D" w:rsidRPr="005B213B" w:rsidRDefault="009C7C2D" w:rsidP="005C626D">
            <w:pPr>
              <w:pStyle w:val="ListParagraph"/>
              <w:widowControl w:val="0"/>
              <w:numPr>
                <w:ilvl w:val="0"/>
                <w:numId w:val="108"/>
              </w:numPr>
              <w:overflowPunct w:val="0"/>
              <w:autoSpaceDE w:val="0"/>
              <w:autoSpaceDN w:val="0"/>
              <w:adjustRightInd w:val="0"/>
              <w:spacing w:after="0" w:line="240" w:lineRule="auto"/>
              <w:ind w:left="0" w:firstLine="0"/>
              <w:contextualSpacing w:val="0"/>
              <w:jc w:val="both"/>
              <w:rPr>
                <w:rFonts w:ascii="Arial" w:hAnsi="Arial" w:cs="Arial"/>
              </w:rPr>
            </w:pPr>
            <w:r w:rsidRPr="005B213B">
              <w:rPr>
                <w:rFonts w:ascii="Arial" w:hAnsi="Arial" w:cs="Arial"/>
              </w:rPr>
              <w:t xml:space="preserve">Litigators may claim an evidence provision fee (EPF) in any case where, </w:t>
            </w:r>
            <w:proofErr w:type="gramStart"/>
            <w:r w:rsidRPr="005B213B">
              <w:rPr>
                <w:rFonts w:ascii="Arial" w:hAnsi="Arial" w:cs="Arial"/>
              </w:rPr>
              <w:t>as a result of</w:t>
            </w:r>
            <w:proofErr w:type="gramEnd"/>
            <w:r w:rsidRPr="005B213B">
              <w:rPr>
                <w:rFonts w:ascii="Arial" w:hAnsi="Arial" w:cs="Arial"/>
              </w:rPr>
              <w:t xml:space="preserve"> the introduction of means testing in the Crown Court, it has been necessary to provide additional evidence of the client’s means. </w:t>
            </w:r>
          </w:p>
          <w:p w14:paraId="11CB7F45" w14:textId="77777777" w:rsidR="009C7C2D" w:rsidRPr="005B213B" w:rsidRDefault="009C7C2D" w:rsidP="00745E6D">
            <w:pPr>
              <w:pStyle w:val="ListParagraph"/>
              <w:widowControl w:val="0"/>
              <w:overflowPunct w:val="0"/>
              <w:autoSpaceDE w:val="0"/>
              <w:autoSpaceDN w:val="0"/>
              <w:adjustRightInd w:val="0"/>
              <w:spacing w:after="0" w:line="240" w:lineRule="auto"/>
              <w:ind w:left="521"/>
              <w:jc w:val="both"/>
              <w:rPr>
                <w:rFonts w:ascii="Arial" w:hAnsi="Arial" w:cs="Arial"/>
              </w:rPr>
            </w:pPr>
          </w:p>
        </w:tc>
        <w:tc>
          <w:tcPr>
            <w:tcW w:w="1843" w:type="dxa"/>
            <w:tcBorders>
              <w:top w:val="nil"/>
              <w:left w:val="single" w:sz="4" w:space="0" w:color="A6A6A6"/>
              <w:bottom w:val="nil"/>
              <w:right w:val="nil"/>
            </w:tcBorders>
          </w:tcPr>
          <w:p w14:paraId="46DE36C2" w14:textId="77777777" w:rsidR="009C7C2D" w:rsidRPr="003C57C6" w:rsidRDefault="009C7C2D" w:rsidP="002F3E27">
            <w:pPr>
              <w:widowControl w:val="0"/>
              <w:overflowPunct w:val="0"/>
              <w:autoSpaceDE w:val="0"/>
              <w:autoSpaceDN w:val="0"/>
              <w:adjustRightInd w:val="0"/>
              <w:spacing w:after="0" w:line="225" w:lineRule="auto"/>
              <w:jc w:val="center"/>
              <w:rPr>
                <w:rFonts w:ascii="Arial" w:hAnsi="Arial" w:cs="Arial"/>
              </w:rPr>
            </w:pPr>
          </w:p>
        </w:tc>
      </w:tr>
      <w:tr w:rsidR="009C7C2D" w:rsidRPr="00462608" w14:paraId="2B1A5855"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2F6FCE90" w14:textId="77777777" w:rsidR="009C7C2D" w:rsidRPr="005B213B" w:rsidRDefault="009C7C2D" w:rsidP="005C626D">
            <w:pPr>
              <w:pStyle w:val="ListParagraph"/>
              <w:widowControl w:val="0"/>
              <w:numPr>
                <w:ilvl w:val="0"/>
                <w:numId w:val="108"/>
              </w:numPr>
              <w:overflowPunct w:val="0"/>
              <w:autoSpaceDE w:val="0"/>
              <w:autoSpaceDN w:val="0"/>
              <w:adjustRightInd w:val="0"/>
              <w:spacing w:after="0" w:line="240" w:lineRule="auto"/>
              <w:ind w:left="0" w:firstLine="0"/>
              <w:contextualSpacing w:val="0"/>
              <w:jc w:val="both"/>
              <w:rPr>
                <w:rFonts w:ascii="Arial" w:hAnsi="Arial" w:cs="Arial"/>
              </w:rPr>
            </w:pPr>
            <w:r w:rsidRPr="005B213B">
              <w:rPr>
                <w:rFonts w:ascii="Arial" w:hAnsi="Arial" w:cs="Arial"/>
              </w:rPr>
              <w:lastRenderedPageBreak/>
              <w:t xml:space="preserve">This fee may only be claimed where it has been necessary for the defendant to provide evidence of his/her means and this requirement is over and above the evidence needed to support the legal aid application in the magistrates’ court. </w:t>
            </w:r>
          </w:p>
          <w:p w14:paraId="6F544041" w14:textId="77777777" w:rsidR="009C7C2D" w:rsidRPr="005B213B" w:rsidRDefault="009C7C2D" w:rsidP="00B03A7F">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top w:val="nil"/>
              <w:left w:val="single" w:sz="4" w:space="0" w:color="A6A6A6"/>
              <w:bottom w:val="nil"/>
              <w:right w:val="nil"/>
            </w:tcBorders>
          </w:tcPr>
          <w:p w14:paraId="0E31E491" w14:textId="77777777" w:rsidR="009C7C2D" w:rsidRPr="003C57C6" w:rsidRDefault="009C7C2D" w:rsidP="002F3E27">
            <w:pPr>
              <w:widowControl w:val="0"/>
              <w:tabs>
                <w:tab w:val="num" w:pos="607"/>
              </w:tabs>
              <w:overflowPunct w:val="0"/>
              <w:autoSpaceDE w:val="0"/>
              <w:autoSpaceDN w:val="0"/>
              <w:adjustRightInd w:val="0"/>
              <w:spacing w:after="0" w:line="225" w:lineRule="auto"/>
              <w:jc w:val="center"/>
              <w:rPr>
                <w:rFonts w:ascii="Arial" w:hAnsi="Arial" w:cs="Arial"/>
              </w:rPr>
            </w:pPr>
          </w:p>
        </w:tc>
      </w:tr>
      <w:tr w:rsidR="009C7C2D" w:rsidRPr="00462608" w14:paraId="0BBB06C4"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2CBB7D90" w14:textId="77777777" w:rsidR="009C7C2D" w:rsidRPr="005B213B" w:rsidRDefault="009C7C2D" w:rsidP="005C626D">
            <w:pPr>
              <w:pStyle w:val="ListParagraph"/>
              <w:widowControl w:val="0"/>
              <w:numPr>
                <w:ilvl w:val="0"/>
                <w:numId w:val="108"/>
              </w:numPr>
              <w:overflowPunct w:val="0"/>
              <w:autoSpaceDE w:val="0"/>
              <w:autoSpaceDN w:val="0"/>
              <w:adjustRightInd w:val="0"/>
              <w:spacing w:after="0" w:line="240" w:lineRule="auto"/>
              <w:ind w:left="0" w:firstLine="0"/>
              <w:contextualSpacing w:val="0"/>
              <w:jc w:val="both"/>
              <w:rPr>
                <w:rFonts w:ascii="Arial" w:hAnsi="Arial" w:cs="Arial"/>
              </w:rPr>
            </w:pPr>
            <w:r w:rsidRPr="005B213B">
              <w:rPr>
                <w:rFonts w:ascii="Arial" w:hAnsi="Arial" w:cs="Arial"/>
              </w:rPr>
              <w:t xml:space="preserve">The fee is only payable when </w:t>
            </w:r>
            <w:proofErr w:type="gramStart"/>
            <w:r w:rsidRPr="005B213B">
              <w:rPr>
                <w:rFonts w:ascii="Arial" w:hAnsi="Arial" w:cs="Arial"/>
              </w:rPr>
              <w:t>ALL of</w:t>
            </w:r>
            <w:proofErr w:type="gramEnd"/>
            <w:r w:rsidRPr="005B213B">
              <w:rPr>
                <w:rFonts w:ascii="Arial" w:hAnsi="Arial" w:cs="Arial"/>
              </w:rPr>
              <w:t xml:space="preserve"> the additional evidence required has been provided. </w:t>
            </w:r>
          </w:p>
          <w:p w14:paraId="2FCCB822" w14:textId="77777777" w:rsidR="009C7C2D" w:rsidRPr="005B213B" w:rsidRDefault="009C7C2D" w:rsidP="00B03A7F">
            <w:pPr>
              <w:pStyle w:val="ListParagraph"/>
              <w:widowControl w:val="0"/>
              <w:overflowPunct w:val="0"/>
              <w:autoSpaceDE w:val="0"/>
              <w:autoSpaceDN w:val="0"/>
              <w:adjustRightInd w:val="0"/>
              <w:spacing w:after="0" w:line="240" w:lineRule="auto"/>
              <w:ind w:left="0"/>
              <w:contextualSpacing w:val="0"/>
              <w:jc w:val="both"/>
              <w:rPr>
                <w:rFonts w:ascii="Arial" w:hAnsi="Arial" w:cs="Arial"/>
              </w:rPr>
            </w:pPr>
          </w:p>
        </w:tc>
        <w:tc>
          <w:tcPr>
            <w:tcW w:w="1843" w:type="dxa"/>
            <w:tcBorders>
              <w:top w:val="nil"/>
              <w:left w:val="single" w:sz="4" w:space="0" w:color="A6A6A6"/>
              <w:bottom w:val="nil"/>
              <w:right w:val="nil"/>
            </w:tcBorders>
          </w:tcPr>
          <w:p w14:paraId="5BC0BA61" w14:textId="77777777" w:rsidR="009C7C2D" w:rsidRPr="003C57C6" w:rsidRDefault="009C7C2D" w:rsidP="002F3E27">
            <w:pPr>
              <w:widowControl w:val="0"/>
              <w:tabs>
                <w:tab w:val="num" w:pos="607"/>
              </w:tabs>
              <w:overflowPunct w:val="0"/>
              <w:autoSpaceDE w:val="0"/>
              <w:autoSpaceDN w:val="0"/>
              <w:adjustRightInd w:val="0"/>
              <w:spacing w:after="0" w:line="225" w:lineRule="auto"/>
              <w:jc w:val="center"/>
              <w:rPr>
                <w:rFonts w:ascii="Arial" w:hAnsi="Arial" w:cs="Arial"/>
              </w:rPr>
            </w:pPr>
          </w:p>
        </w:tc>
      </w:tr>
      <w:tr w:rsidR="009C7C2D" w:rsidRPr="00462608" w14:paraId="1A2194D9"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20FF336B" w14:textId="77777777" w:rsidR="009C7C2D" w:rsidRPr="005B213B" w:rsidRDefault="009C7C2D" w:rsidP="005C626D">
            <w:pPr>
              <w:pStyle w:val="ListParagraph"/>
              <w:widowControl w:val="0"/>
              <w:numPr>
                <w:ilvl w:val="0"/>
                <w:numId w:val="108"/>
              </w:numPr>
              <w:overflowPunct w:val="0"/>
              <w:autoSpaceDE w:val="0"/>
              <w:autoSpaceDN w:val="0"/>
              <w:adjustRightInd w:val="0"/>
              <w:spacing w:after="0" w:line="240" w:lineRule="auto"/>
              <w:ind w:left="0" w:firstLine="0"/>
              <w:contextualSpacing w:val="0"/>
              <w:jc w:val="both"/>
              <w:rPr>
                <w:rFonts w:ascii="Arial" w:hAnsi="Arial" w:cs="Arial"/>
                <w:lang w:eastAsia="en-GB"/>
              </w:rPr>
            </w:pPr>
            <w:r w:rsidRPr="005B213B">
              <w:rPr>
                <w:rFonts w:ascii="Arial" w:hAnsi="Arial" w:cs="Arial"/>
              </w:rPr>
              <w:t>The evidence fee cannot be claimed for:</w:t>
            </w:r>
          </w:p>
        </w:tc>
        <w:tc>
          <w:tcPr>
            <w:tcW w:w="1843" w:type="dxa"/>
            <w:tcBorders>
              <w:top w:val="nil"/>
              <w:left w:val="single" w:sz="4" w:space="0" w:color="A6A6A6"/>
              <w:bottom w:val="nil"/>
              <w:right w:val="nil"/>
            </w:tcBorders>
          </w:tcPr>
          <w:p w14:paraId="79645BC5" w14:textId="77777777" w:rsidR="009C7C2D" w:rsidRPr="003C57C6" w:rsidRDefault="009C7C2D" w:rsidP="002F3E27">
            <w:pPr>
              <w:widowControl w:val="0"/>
              <w:tabs>
                <w:tab w:val="num" w:pos="607"/>
              </w:tabs>
              <w:overflowPunct w:val="0"/>
              <w:autoSpaceDE w:val="0"/>
              <w:autoSpaceDN w:val="0"/>
              <w:adjustRightInd w:val="0"/>
              <w:spacing w:after="0" w:line="225" w:lineRule="auto"/>
              <w:jc w:val="center"/>
              <w:rPr>
                <w:rFonts w:ascii="Arial" w:hAnsi="Arial" w:cs="Arial"/>
              </w:rPr>
            </w:pPr>
          </w:p>
        </w:tc>
      </w:tr>
      <w:tr w:rsidR="009C7C2D" w:rsidRPr="00462608" w14:paraId="72BA5BA6"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1557FB1D"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b/>
                <w:bCs/>
              </w:rPr>
            </w:pPr>
            <w:r w:rsidRPr="005B213B">
              <w:rPr>
                <w:rFonts w:ascii="Arial" w:hAnsi="Arial" w:cs="Arial"/>
              </w:rPr>
              <w:t>Summary only proceedings</w:t>
            </w:r>
          </w:p>
        </w:tc>
        <w:tc>
          <w:tcPr>
            <w:tcW w:w="1843" w:type="dxa"/>
            <w:tcBorders>
              <w:top w:val="nil"/>
              <w:left w:val="single" w:sz="4" w:space="0" w:color="A6A6A6"/>
              <w:bottom w:val="nil"/>
              <w:right w:val="nil"/>
            </w:tcBorders>
          </w:tcPr>
          <w:p w14:paraId="6B493670"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31B1A97A"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725ADDF9"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An either way offence that concludes in the magistrates’ court</w:t>
            </w:r>
          </w:p>
        </w:tc>
        <w:tc>
          <w:tcPr>
            <w:tcW w:w="1843" w:type="dxa"/>
            <w:tcBorders>
              <w:top w:val="nil"/>
              <w:left w:val="single" w:sz="4" w:space="0" w:color="A6A6A6"/>
              <w:bottom w:val="nil"/>
              <w:right w:val="nil"/>
            </w:tcBorders>
          </w:tcPr>
          <w:p w14:paraId="23027E3D"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2C3F27D3"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07BF7375"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Applicants who are under 18 or in receipt of a passporting benefit</w:t>
            </w:r>
          </w:p>
        </w:tc>
        <w:tc>
          <w:tcPr>
            <w:tcW w:w="1843" w:type="dxa"/>
            <w:tcBorders>
              <w:top w:val="nil"/>
              <w:left w:val="single" w:sz="4" w:space="0" w:color="A6A6A6"/>
              <w:bottom w:val="nil"/>
              <w:right w:val="nil"/>
            </w:tcBorders>
          </w:tcPr>
          <w:p w14:paraId="56BD0394"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16BD7592"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0DE78214"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Applicants who do not have capital assets and there is no additional evidence to be provided</w:t>
            </w:r>
          </w:p>
        </w:tc>
        <w:tc>
          <w:tcPr>
            <w:tcW w:w="1843" w:type="dxa"/>
            <w:tcBorders>
              <w:top w:val="nil"/>
              <w:left w:val="single" w:sz="4" w:space="0" w:color="A6A6A6"/>
              <w:bottom w:val="nil"/>
              <w:right w:val="nil"/>
            </w:tcBorders>
          </w:tcPr>
          <w:p w14:paraId="0575E421"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545A4874"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7D5422A0"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Equity evidence as this is not required</w:t>
            </w:r>
          </w:p>
        </w:tc>
        <w:tc>
          <w:tcPr>
            <w:tcW w:w="1843" w:type="dxa"/>
            <w:tcBorders>
              <w:top w:val="nil"/>
              <w:left w:val="single" w:sz="4" w:space="0" w:color="A6A6A6"/>
              <w:bottom w:val="nil"/>
              <w:right w:val="nil"/>
            </w:tcBorders>
          </w:tcPr>
          <w:p w14:paraId="1FC143FF"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48ECDD0A"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269A7A89" w14:textId="77777777"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Pr>
                <w:rFonts w:ascii="Arial" w:hAnsi="Arial" w:cs="Arial"/>
              </w:rPr>
              <w:t xml:space="preserve">   </w:t>
            </w:r>
            <w:r w:rsidRPr="005B213B">
              <w:rPr>
                <w:rFonts w:ascii="Arial" w:hAnsi="Arial" w:cs="Arial"/>
              </w:rPr>
              <w:t>Hardship applications sent to LAA’s National Courts Team</w:t>
            </w:r>
          </w:p>
        </w:tc>
        <w:tc>
          <w:tcPr>
            <w:tcW w:w="1843" w:type="dxa"/>
            <w:tcBorders>
              <w:top w:val="nil"/>
              <w:left w:val="single" w:sz="4" w:space="0" w:color="A6A6A6"/>
              <w:bottom w:val="nil"/>
              <w:right w:val="nil"/>
            </w:tcBorders>
          </w:tcPr>
          <w:p w14:paraId="0F5B9EEF"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4B8D8337"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41E89489" w14:textId="4FC4830D" w:rsidR="009C7C2D" w:rsidRPr="005B213B"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Evidence provided post</w:t>
            </w:r>
            <w:r w:rsidR="00870204">
              <w:rPr>
                <w:rFonts w:ascii="Arial" w:hAnsi="Arial" w:cs="Arial"/>
              </w:rPr>
              <w:t>-</w:t>
            </w:r>
            <w:r w:rsidRPr="005B213B">
              <w:rPr>
                <w:rFonts w:ascii="Arial" w:hAnsi="Arial" w:cs="Arial"/>
              </w:rPr>
              <w:t>conviction</w:t>
            </w:r>
          </w:p>
        </w:tc>
        <w:tc>
          <w:tcPr>
            <w:tcW w:w="1843" w:type="dxa"/>
            <w:tcBorders>
              <w:top w:val="nil"/>
              <w:left w:val="single" w:sz="4" w:space="0" w:color="A6A6A6"/>
              <w:bottom w:val="nil"/>
              <w:right w:val="nil"/>
            </w:tcBorders>
          </w:tcPr>
          <w:p w14:paraId="129725B0"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07569956"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0EEFAA41" w14:textId="77777777" w:rsidR="00214D39" w:rsidRDefault="009C7C2D" w:rsidP="005C626D">
            <w:pPr>
              <w:pStyle w:val="ListParagraph"/>
              <w:widowControl w:val="0"/>
              <w:numPr>
                <w:ilvl w:val="0"/>
                <w:numId w:val="86"/>
              </w:numPr>
              <w:overflowPunct w:val="0"/>
              <w:autoSpaceDE w:val="0"/>
              <w:autoSpaceDN w:val="0"/>
              <w:adjustRightInd w:val="0"/>
              <w:spacing w:after="0" w:line="240" w:lineRule="auto"/>
              <w:ind w:left="567" w:firstLine="0"/>
              <w:contextualSpacing w:val="0"/>
              <w:jc w:val="both"/>
              <w:rPr>
                <w:rFonts w:ascii="Arial" w:hAnsi="Arial" w:cs="Arial"/>
              </w:rPr>
            </w:pPr>
            <w:r w:rsidRPr="005B213B">
              <w:rPr>
                <w:rFonts w:ascii="Arial" w:hAnsi="Arial" w:cs="Arial"/>
              </w:rPr>
              <w:t>Applications where evidence is required but this has not been provided. This includes cases sent to the LAA’s National Courts Team.</w:t>
            </w:r>
          </w:p>
          <w:p w14:paraId="1B6327DA" w14:textId="77777777" w:rsidR="009C7C2D" w:rsidRPr="005B213B" w:rsidRDefault="009C7C2D" w:rsidP="00B03A7F">
            <w:pPr>
              <w:pStyle w:val="ListParagraph"/>
              <w:widowControl w:val="0"/>
              <w:overflowPunct w:val="0"/>
              <w:autoSpaceDE w:val="0"/>
              <w:autoSpaceDN w:val="0"/>
              <w:adjustRightInd w:val="0"/>
              <w:spacing w:after="0" w:line="240" w:lineRule="auto"/>
              <w:ind w:left="567"/>
              <w:contextualSpacing w:val="0"/>
              <w:jc w:val="both"/>
              <w:rPr>
                <w:rFonts w:ascii="Arial" w:hAnsi="Arial" w:cs="Arial"/>
              </w:rPr>
            </w:pPr>
            <w:r w:rsidRPr="005B213B">
              <w:rPr>
                <w:rFonts w:ascii="Arial" w:hAnsi="Arial" w:cs="Arial"/>
              </w:rPr>
              <w:t xml:space="preserve"> </w:t>
            </w:r>
          </w:p>
        </w:tc>
        <w:tc>
          <w:tcPr>
            <w:tcW w:w="1843" w:type="dxa"/>
            <w:tcBorders>
              <w:top w:val="nil"/>
              <w:left w:val="single" w:sz="4" w:space="0" w:color="A6A6A6"/>
              <w:bottom w:val="nil"/>
              <w:right w:val="nil"/>
            </w:tcBorders>
          </w:tcPr>
          <w:p w14:paraId="45FC9E6D" w14:textId="77777777" w:rsidR="009C7C2D" w:rsidRPr="003C57C6" w:rsidRDefault="009C7C2D" w:rsidP="002F3E27">
            <w:pPr>
              <w:widowControl w:val="0"/>
              <w:overflowPunct w:val="0"/>
              <w:autoSpaceDE w:val="0"/>
              <w:autoSpaceDN w:val="0"/>
              <w:adjustRightInd w:val="0"/>
              <w:spacing w:after="0" w:line="225" w:lineRule="auto"/>
              <w:ind w:left="1080"/>
              <w:jc w:val="center"/>
              <w:rPr>
                <w:rFonts w:ascii="Arial" w:hAnsi="Arial" w:cs="Arial"/>
              </w:rPr>
            </w:pPr>
          </w:p>
        </w:tc>
      </w:tr>
      <w:tr w:rsidR="009C7C2D" w:rsidRPr="00462608" w14:paraId="366DF155"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7"/>
        </w:trPr>
        <w:tc>
          <w:tcPr>
            <w:tcW w:w="9356" w:type="dxa"/>
            <w:gridSpan w:val="2"/>
            <w:tcBorders>
              <w:top w:val="nil"/>
              <w:left w:val="nil"/>
              <w:bottom w:val="nil"/>
              <w:right w:val="single" w:sz="4" w:space="0" w:color="A6A6A6"/>
            </w:tcBorders>
          </w:tcPr>
          <w:p w14:paraId="204534A3" w14:textId="59AAE8C1" w:rsidR="009C7C2D" w:rsidRPr="00CB3180" w:rsidRDefault="00B427FA" w:rsidP="00CD6DFE">
            <w:pPr>
              <w:shd w:val="clear" w:color="auto" w:fill="FFFFFF"/>
              <w:spacing w:after="0" w:line="240" w:lineRule="auto"/>
              <w:jc w:val="both"/>
              <w:outlineLvl w:val="4"/>
              <w:rPr>
                <w:rFonts w:ascii="Arial" w:hAnsi="Arial" w:cs="Arial"/>
              </w:rPr>
            </w:pPr>
            <w:r>
              <w:rPr>
                <w:rFonts w:ascii="Arial" w:hAnsi="Arial" w:cs="Arial"/>
                <w:lang w:eastAsia="en-GB"/>
              </w:rPr>
              <w:t xml:space="preserve">5. </w:t>
            </w:r>
            <w:r w:rsidR="009C7C2D" w:rsidRPr="00B427FA">
              <w:rPr>
                <w:rFonts w:ascii="Arial" w:hAnsi="Arial" w:cs="Arial"/>
                <w:lang w:eastAsia="en-GB"/>
              </w:rPr>
              <w:t>The EPF is a two</w:t>
            </w:r>
            <w:r w:rsidR="00353C8E">
              <w:rPr>
                <w:rFonts w:ascii="Arial" w:hAnsi="Arial" w:cs="Arial"/>
                <w:lang w:eastAsia="en-GB"/>
              </w:rPr>
              <w:t>-</w:t>
            </w:r>
            <w:r w:rsidR="009C7C2D" w:rsidRPr="00B427FA">
              <w:rPr>
                <w:rFonts w:ascii="Arial" w:hAnsi="Arial" w:cs="Arial"/>
                <w:lang w:eastAsia="en-GB"/>
              </w:rPr>
              <w:t xml:space="preserve">tier fee, the lower tier fee being payable for </w:t>
            </w:r>
            <w:proofErr w:type="gramStart"/>
            <w:r w:rsidR="009C7C2D" w:rsidRPr="00B427FA">
              <w:rPr>
                <w:rFonts w:ascii="Arial" w:hAnsi="Arial" w:cs="Arial"/>
                <w:lang w:eastAsia="en-GB"/>
              </w:rPr>
              <w:t>the majority of</w:t>
            </w:r>
            <w:proofErr w:type="gramEnd"/>
            <w:r w:rsidR="009C7C2D" w:rsidRPr="00B427FA">
              <w:rPr>
                <w:rFonts w:ascii="Arial" w:hAnsi="Arial" w:cs="Arial"/>
                <w:lang w:eastAsia="en-GB"/>
              </w:rPr>
              <w:t xml:space="preserve"> standard applications that do not involve applicants on passporting benefits. The higher tier fee is payable for complex cases, </w:t>
            </w:r>
            <w:proofErr w:type="spellStart"/>
            <w:r w:rsidR="009C7C2D" w:rsidRPr="00B427FA">
              <w:rPr>
                <w:rFonts w:ascii="Arial" w:hAnsi="Arial" w:cs="Arial"/>
                <w:lang w:eastAsia="en-GB"/>
              </w:rPr>
              <w:t>ie</w:t>
            </w:r>
            <w:proofErr w:type="spellEnd"/>
            <w:r w:rsidR="009C7C2D" w:rsidRPr="00B427FA">
              <w:rPr>
                <w:rFonts w:ascii="Arial" w:hAnsi="Arial" w:cs="Arial"/>
                <w:lang w:eastAsia="en-GB"/>
              </w:rPr>
              <w:t xml:space="preserve"> those where the applicant is self</w:t>
            </w:r>
            <w:r w:rsidR="00CD6DFE">
              <w:rPr>
                <w:rFonts w:ascii="Arial" w:hAnsi="Arial" w:cs="Arial"/>
                <w:lang w:eastAsia="en-GB"/>
              </w:rPr>
              <w:t>-</w:t>
            </w:r>
            <w:r w:rsidR="009C7C2D" w:rsidRPr="00B427FA">
              <w:rPr>
                <w:rFonts w:ascii="Arial" w:hAnsi="Arial" w:cs="Arial"/>
                <w:lang w:eastAsia="en-GB"/>
              </w:rPr>
              <w:t>employed or must provide five or more pieces of evidence to establish an accurate picture of their financial position.</w:t>
            </w:r>
          </w:p>
        </w:tc>
        <w:tc>
          <w:tcPr>
            <w:tcW w:w="1843" w:type="dxa"/>
            <w:tcBorders>
              <w:top w:val="nil"/>
              <w:left w:val="single" w:sz="4" w:space="0" w:color="A6A6A6"/>
              <w:bottom w:val="nil"/>
              <w:right w:val="nil"/>
            </w:tcBorders>
          </w:tcPr>
          <w:p w14:paraId="1A011421" w14:textId="77777777" w:rsidR="009C7C2D" w:rsidRPr="003C57C6" w:rsidRDefault="009C7C2D" w:rsidP="00462608">
            <w:pPr>
              <w:widowControl w:val="0"/>
              <w:overflowPunct w:val="0"/>
              <w:autoSpaceDE w:val="0"/>
              <w:autoSpaceDN w:val="0"/>
              <w:adjustRightInd w:val="0"/>
              <w:spacing w:after="0" w:line="231" w:lineRule="auto"/>
              <w:jc w:val="both"/>
              <w:rPr>
                <w:rFonts w:ascii="Arial" w:hAnsi="Arial" w:cs="Arial"/>
              </w:rPr>
            </w:pPr>
          </w:p>
        </w:tc>
      </w:tr>
      <w:tr w:rsidR="009C7C2D" w:rsidRPr="00462608" w14:paraId="52DBBEF9"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single" w:sz="4" w:space="0" w:color="A6A6A6"/>
            </w:tcBorders>
          </w:tcPr>
          <w:p w14:paraId="32D01E53" w14:textId="77777777" w:rsidR="00B427FA" w:rsidRDefault="00B427FA" w:rsidP="00085961">
            <w:pPr>
              <w:shd w:val="clear" w:color="auto" w:fill="FFFFFF"/>
              <w:spacing w:after="0" w:line="240" w:lineRule="auto"/>
              <w:jc w:val="both"/>
              <w:outlineLvl w:val="4"/>
              <w:rPr>
                <w:rFonts w:ascii="Arial" w:hAnsi="Arial" w:cs="Arial"/>
                <w:lang w:eastAsia="en-GB"/>
              </w:rPr>
            </w:pPr>
          </w:p>
          <w:p w14:paraId="752824D3" w14:textId="41174620" w:rsidR="00723376" w:rsidRPr="00CB3180" w:rsidRDefault="00B427FA" w:rsidP="00B427FA">
            <w:pPr>
              <w:shd w:val="clear" w:color="auto" w:fill="FFFFFF"/>
              <w:spacing w:after="0" w:line="240" w:lineRule="auto"/>
              <w:outlineLvl w:val="4"/>
              <w:rPr>
                <w:rFonts w:ascii="Arial" w:hAnsi="Arial" w:cs="Arial"/>
              </w:rPr>
            </w:pPr>
            <w:r>
              <w:rPr>
                <w:rFonts w:ascii="Arial" w:hAnsi="Arial" w:cs="Arial"/>
                <w:lang w:eastAsia="en-GB"/>
              </w:rPr>
              <w:t xml:space="preserve">6. </w:t>
            </w:r>
            <w:r w:rsidR="009C7C2D" w:rsidRPr="00B427FA">
              <w:rPr>
                <w:rFonts w:ascii="Arial" w:hAnsi="Arial" w:cs="Arial"/>
                <w:lang w:eastAsia="en-GB"/>
              </w:rPr>
              <w:t xml:space="preserve">The EPF may be claimed on the LF1 form.  For details on how to claim, refer to </w:t>
            </w:r>
            <w:r w:rsidR="00947592">
              <w:rPr>
                <w:rFonts w:ascii="Arial" w:hAnsi="Arial" w:cs="Arial"/>
                <w:lang w:eastAsia="en-GB"/>
              </w:rPr>
              <w:t>Appendix K</w:t>
            </w:r>
            <w:r w:rsidR="009C7C2D" w:rsidRPr="00B427FA">
              <w:rPr>
                <w:rFonts w:ascii="Arial" w:hAnsi="Arial" w:cs="Arial"/>
                <w:lang w:eastAsia="en-GB"/>
              </w:rPr>
              <w:t xml:space="preserve"> and further guidance in the Criminal Legal Aid Manual at: </w:t>
            </w:r>
            <w:hyperlink r:id="rId26" w:history="1">
              <w:r w:rsidR="00723376" w:rsidRPr="00B427FA">
                <w:rPr>
                  <w:rStyle w:val="Hyperlink"/>
                  <w:rFonts w:cs="Arial"/>
                </w:rPr>
                <w:t>https://www.gov.uk/government/publications/criminal-legal-aid-manual</w:t>
              </w:r>
            </w:hyperlink>
            <w:r w:rsidR="00723376" w:rsidRPr="00CB3180">
              <w:rPr>
                <w:rFonts w:ascii="Arial" w:hAnsi="Arial" w:cs="Arial"/>
              </w:rPr>
              <w:t>.</w:t>
            </w:r>
          </w:p>
          <w:p w14:paraId="2019A838" w14:textId="77777777" w:rsidR="009C7C2D" w:rsidRPr="00214D39" w:rsidRDefault="009C7C2D" w:rsidP="00F16DDF">
            <w:pPr>
              <w:pStyle w:val="ListParagraph"/>
              <w:shd w:val="clear" w:color="auto" w:fill="FFFFFF"/>
              <w:spacing w:after="0" w:line="240" w:lineRule="auto"/>
              <w:ind w:left="567"/>
              <w:contextualSpacing w:val="0"/>
              <w:jc w:val="both"/>
              <w:outlineLvl w:val="4"/>
              <w:rPr>
                <w:rFonts w:ascii="Arial" w:hAnsi="Arial" w:cs="Arial"/>
                <w:lang w:eastAsia="en-GB"/>
              </w:rPr>
            </w:pPr>
          </w:p>
          <w:p w14:paraId="13571FAC" w14:textId="77777777" w:rsidR="009C7C2D" w:rsidRPr="005B213B" w:rsidRDefault="009C7C2D" w:rsidP="00190951">
            <w:pPr>
              <w:pStyle w:val="ListParagraph"/>
              <w:widowControl w:val="0"/>
              <w:autoSpaceDE w:val="0"/>
              <w:autoSpaceDN w:val="0"/>
              <w:adjustRightInd w:val="0"/>
              <w:snapToGrid w:val="0"/>
              <w:spacing w:after="0" w:line="240" w:lineRule="auto"/>
              <w:ind w:left="521"/>
              <w:jc w:val="both"/>
              <w:rPr>
                <w:rFonts w:ascii="Arial" w:hAnsi="Arial" w:cs="Arial"/>
              </w:rPr>
            </w:pPr>
          </w:p>
        </w:tc>
        <w:tc>
          <w:tcPr>
            <w:tcW w:w="1843" w:type="dxa"/>
            <w:tcBorders>
              <w:top w:val="nil"/>
              <w:left w:val="single" w:sz="4" w:space="0" w:color="A6A6A6"/>
              <w:bottom w:val="nil"/>
              <w:right w:val="nil"/>
            </w:tcBorders>
          </w:tcPr>
          <w:p w14:paraId="1066CD39" w14:textId="77777777" w:rsidR="009C7C2D" w:rsidRPr="003C57C6" w:rsidRDefault="009C7C2D" w:rsidP="00462608">
            <w:pPr>
              <w:widowControl w:val="0"/>
              <w:overflowPunct w:val="0"/>
              <w:autoSpaceDE w:val="0"/>
              <w:autoSpaceDN w:val="0"/>
              <w:adjustRightInd w:val="0"/>
              <w:spacing w:after="0" w:line="231" w:lineRule="auto"/>
              <w:jc w:val="both"/>
              <w:rPr>
                <w:rFonts w:ascii="Arial" w:hAnsi="Arial" w:cs="Arial"/>
              </w:rPr>
            </w:pPr>
          </w:p>
        </w:tc>
      </w:tr>
      <w:tr w:rsidR="009C7C2D" w:rsidRPr="00462608" w14:paraId="22521C9C" w14:textId="77777777" w:rsidTr="00852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nil"/>
              <w:left w:val="nil"/>
              <w:bottom w:val="nil"/>
              <w:right w:val="nil"/>
            </w:tcBorders>
          </w:tcPr>
          <w:p w14:paraId="533A4A4C" w14:textId="77777777" w:rsidR="009C7C2D" w:rsidRPr="00462608" w:rsidRDefault="009C7C2D" w:rsidP="00462608">
            <w:pPr>
              <w:widowControl w:val="0"/>
              <w:overflowPunct w:val="0"/>
              <w:autoSpaceDE w:val="0"/>
              <w:autoSpaceDN w:val="0"/>
              <w:adjustRightInd w:val="0"/>
              <w:spacing w:after="0" w:line="225" w:lineRule="auto"/>
              <w:jc w:val="both"/>
              <w:rPr>
                <w:rFonts w:ascii="Arial" w:hAnsi="Arial" w:cs="Arial"/>
                <w:color w:val="7030A0"/>
                <w:sz w:val="20"/>
                <w:szCs w:val="20"/>
              </w:rPr>
            </w:pPr>
          </w:p>
        </w:tc>
        <w:tc>
          <w:tcPr>
            <w:tcW w:w="1843" w:type="dxa"/>
            <w:tcBorders>
              <w:top w:val="nil"/>
              <w:left w:val="nil"/>
              <w:bottom w:val="nil"/>
              <w:right w:val="nil"/>
            </w:tcBorders>
          </w:tcPr>
          <w:p w14:paraId="7E411867" w14:textId="77777777" w:rsidR="009C7C2D" w:rsidRPr="00462608" w:rsidRDefault="009C7C2D" w:rsidP="00462608">
            <w:pPr>
              <w:widowControl w:val="0"/>
              <w:overflowPunct w:val="0"/>
              <w:autoSpaceDE w:val="0"/>
              <w:autoSpaceDN w:val="0"/>
              <w:adjustRightInd w:val="0"/>
              <w:spacing w:after="0" w:line="225" w:lineRule="auto"/>
              <w:jc w:val="both"/>
              <w:rPr>
                <w:rFonts w:ascii="Arial" w:hAnsi="Arial" w:cs="Arial"/>
                <w:color w:val="7030A0"/>
                <w:sz w:val="20"/>
                <w:szCs w:val="20"/>
              </w:rPr>
            </w:pPr>
          </w:p>
        </w:tc>
      </w:tr>
    </w:tbl>
    <w:p w14:paraId="43204372" w14:textId="77777777" w:rsidR="009C7C2D" w:rsidRDefault="009C7C2D" w:rsidP="005D3153">
      <w:pPr>
        <w:spacing w:after="0"/>
        <w:jc w:val="center"/>
        <w:rPr>
          <w:rFonts w:ascii="Arial" w:hAnsi="Arial" w:cs="Arial"/>
          <w:b/>
          <w:color w:val="0070C0"/>
          <w:sz w:val="32"/>
          <w:szCs w:val="32"/>
        </w:rPr>
      </w:pPr>
    </w:p>
    <w:p w14:paraId="47C83DC9" w14:textId="77777777" w:rsidR="009C7C2D" w:rsidRPr="008A0214" w:rsidRDefault="009C7C2D" w:rsidP="005D3153">
      <w:pPr>
        <w:spacing w:after="0"/>
        <w:jc w:val="center"/>
        <w:rPr>
          <w:rFonts w:ascii="Arial" w:hAnsi="Arial" w:cs="Arial"/>
          <w:b/>
          <w:i/>
          <w:noProof/>
          <w:color w:val="0070C0"/>
          <w:sz w:val="32"/>
          <w:szCs w:val="32"/>
          <w:lang w:eastAsia="en-GB"/>
        </w:rPr>
      </w:pPr>
      <w:r>
        <w:rPr>
          <w:rFonts w:ascii="Arial" w:hAnsi="Arial" w:cs="Arial"/>
          <w:b/>
          <w:color w:val="0070C0"/>
          <w:sz w:val="32"/>
          <w:szCs w:val="32"/>
        </w:rPr>
        <w:br w:type="page"/>
      </w:r>
      <w:r w:rsidRPr="008A0214">
        <w:rPr>
          <w:rFonts w:ascii="Arial" w:hAnsi="Arial" w:cs="Arial"/>
          <w:b/>
          <w:color w:val="0070C0"/>
          <w:sz w:val="32"/>
          <w:szCs w:val="32"/>
        </w:rPr>
        <w:lastRenderedPageBreak/>
        <w:t>Appendices to the Crown Court Fee Guidance</w:t>
      </w:r>
    </w:p>
    <w:p w14:paraId="67F72BE6" w14:textId="77777777" w:rsidR="009C7C2D" w:rsidRDefault="009C7C2D" w:rsidP="006E1E4F"/>
    <w:p w14:paraId="105BF544" w14:textId="77777777" w:rsidR="009C7C2D" w:rsidRDefault="009C7C2D" w:rsidP="006E1E4F"/>
    <w:p w14:paraId="32DCFBF5" w14:textId="77777777" w:rsidR="009C7C2D" w:rsidRPr="00FA0C46" w:rsidRDefault="009C7C2D" w:rsidP="006E1E4F">
      <w:pPr>
        <w:rPr>
          <w:rFonts w:ascii="Arial" w:hAnsi="Arial" w:cs="Arial"/>
          <w:sz w:val="24"/>
          <w:szCs w:val="24"/>
        </w:rPr>
      </w:pPr>
      <w:bookmarkStart w:id="142" w:name="AppendixA"/>
      <w:bookmarkEnd w:id="142"/>
      <w:r w:rsidRPr="00D565DF">
        <w:rPr>
          <w:rFonts w:ascii="Arial" w:hAnsi="Arial" w:cs="Arial"/>
          <w:b/>
          <w:sz w:val="24"/>
          <w:szCs w:val="24"/>
        </w:rPr>
        <w:t>Appendix</w:t>
      </w:r>
      <w:r w:rsidRPr="00FA0C46">
        <w:rPr>
          <w:rFonts w:ascii="Arial" w:hAnsi="Arial" w:cs="Arial"/>
          <w:b/>
          <w:sz w:val="24"/>
          <w:szCs w:val="24"/>
        </w:rPr>
        <w:t xml:space="preserve"> A</w:t>
      </w:r>
      <w:r w:rsidRPr="00FA0C46">
        <w:rPr>
          <w:rFonts w:ascii="Arial" w:hAnsi="Arial" w:cs="Arial"/>
          <w:b/>
          <w:sz w:val="24"/>
          <w:szCs w:val="24"/>
        </w:rPr>
        <w:tab/>
      </w:r>
      <w:r w:rsidRPr="00FA0C46">
        <w:rPr>
          <w:rFonts w:ascii="Arial" w:hAnsi="Arial" w:cs="Arial"/>
          <w:b/>
          <w:sz w:val="24"/>
          <w:szCs w:val="24"/>
        </w:rPr>
        <w:tab/>
      </w:r>
      <w:r w:rsidRPr="00FA0C46">
        <w:rPr>
          <w:rFonts w:ascii="Arial" w:hAnsi="Arial" w:cs="Arial"/>
          <w:b/>
          <w:sz w:val="24"/>
          <w:szCs w:val="24"/>
        </w:rPr>
        <w:tab/>
      </w:r>
    </w:p>
    <w:p w14:paraId="62BAC011" w14:textId="77777777" w:rsidR="009C7C2D" w:rsidRPr="00477A71" w:rsidRDefault="009C7C2D" w:rsidP="006E1E4F">
      <w:pPr>
        <w:autoSpaceDE w:val="0"/>
        <w:autoSpaceDN w:val="0"/>
        <w:adjustRightInd w:val="0"/>
        <w:spacing w:after="0"/>
        <w:jc w:val="center"/>
        <w:rPr>
          <w:rFonts w:ascii="Arial" w:hAnsi="Arial" w:cs="Arial"/>
        </w:rPr>
      </w:pPr>
      <w:r w:rsidRPr="00477A71">
        <w:rPr>
          <w:rFonts w:ascii="Arial" w:hAnsi="Arial" w:cs="Arial"/>
          <w:b/>
          <w:bCs/>
        </w:rPr>
        <w:t>Out of time Guidance for AGFS and LGFS claims</w:t>
      </w:r>
    </w:p>
    <w:p w14:paraId="316732C1" w14:textId="77777777" w:rsidR="009C7C2D" w:rsidRPr="00477A71" w:rsidRDefault="009C7C2D" w:rsidP="006E1E4F">
      <w:pPr>
        <w:autoSpaceDE w:val="0"/>
        <w:autoSpaceDN w:val="0"/>
        <w:adjustRightInd w:val="0"/>
        <w:spacing w:after="0"/>
        <w:rPr>
          <w:rFonts w:ascii="Arial" w:hAnsi="Arial" w:cs="Arial"/>
          <w:b/>
          <w:bC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47"/>
        <w:gridCol w:w="5750"/>
      </w:tblGrid>
      <w:tr w:rsidR="009C7C2D" w:rsidRPr="00477A71" w14:paraId="18DD5C27" w14:textId="77777777" w:rsidTr="00616F38">
        <w:tc>
          <w:tcPr>
            <w:tcW w:w="8897" w:type="dxa"/>
            <w:gridSpan w:val="2"/>
          </w:tcPr>
          <w:p w14:paraId="5F12E323" w14:textId="77777777" w:rsidR="009C7C2D" w:rsidRPr="00477A71" w:rsidRDefault="009C7C2D" w:rsidP="00616F38">
            <w:pPr>
              <w:autoSpaceDE w:val="0"/>
              <w:autoSpaceDN w:val="0"/>
              <w:adjustRightInd w:val="0"/>
              <w:rPr>
                <w:rFonts w:ascii="Arial" w:hAnsi="Arial" w:cs="Arial"/>
                <w:b/>
                <w:bCs/>
                <w:i/>
              </w:rPr>
            </w:pPr>
            <w:r w:rsidRPr="00477A71">
              <w:rPr>
                <w:rFonts w:ascii="Arial" w:hAnsi="Arial" w:cs="Arial"/>
                <w:b/>
                <w:bCs/>
                <w:i/>
              </w:rPr>
              <w:t>Document revisions:</w:t>
            </w:r>
          </w:p>
          <w:p w14:paraId="72A0AB6D" w14:textId="77777777" w:rsidR="009C7C2D" w:rsidRPr="00477A71" w:rsidRDefault="009C7C2D" w:rsidP="00616F38">
            <w:pPr>
              <w:autoSpaceDE w:val="0"/>
              <w:autoSpaceDN w:val="0"/>
              <w:adjustRightInd w:val="0"/>
              <w:rPr>
                <w:rFonts w:ascii="Arial" w:hAnsi="Arial" w:cs="Arial"/>
                <w:b/>
                <w:bCs/>
                <w:i/>
              </w:rPr>
            </w:pPr>
          </w:p>
        </w:tc>
      </w:tr>
      <w:tr w:rsidR="009C7C2D" w:rsidRPr="00477A71" w14:paraId="56316CD3" w14:textId="77777777" w:rsidTr="00616F38">
        <w:tc>
          <w:tcPr>
            <w:tcW w:w="3147" w:type="dxa"/>
          </w:tcPr>
          <w:p w14:paraId="7F24F8D7" w14:textId="77777777" w:rsidR="009C7C2D" w:rsidRPr="00477A71" w:rsidRDefault="009C7C2D" w:rsidP="00616F38">
            <w:pPr>
              <w:autoSpaceDE w:val="0"/>
              <w:autoSpaceDN w:val="0"/>
              <w:adjustRightInd w:val="0"/>
              <w:rPr>
                <w:rFonts w:ascii="Arial" w:hAnsi="Arial" w:cs="Arial"/>
                <w:b/>
                <w:bCs/>
                <w:i/>
              </w:rPr>
            </w:pPr>
            <w:r>
              <w:rPr>
                <w:rFonts w:ascii="Arial" w:hAnsi="Arial" w:cs="Arial"/>
                <w:b/>
                <w:bCs/>
                <w:i/>
              </w:rPr>
              <w:t>April 2014</w:t>
            </w:r>
          </w:p>
        </w:tc>
        <w:tc>
          <w:tcPr>
            <w:tcW w:w="5750" w:type="dxa"/>
          </w:tcPr>
          <w:p w14:paraId="486B448B" w14:textId="77777777" w:rsidR="009C7C2D" w:rsidRPr="00477A71" w:rsidRDefault="009C7C2D" w:rsidP="00616F38">
            <w:pPr>
              <w:autoSpaceDE w:val="0"/>
              <w:autoSpaceDN w:val="0"/>
              <w:adjustRightInd w:val="0"/>
              <w:rPr>
                <w:rFonts w:ascii="Arial" w:hAnsi="Arial" w:cs="Arial"/>
                <w:b/>
                <w:i/>
              </w:rPr>
            </w:pPr>
            <w:r>
              <w:rPr>
                <w:rFonts w:ascii="Arial" w:hAnsi="Arial" w:cs="Arial"/>
                <w:b/>
                <w:i/>
              </w:rPr>
              <w:t>To include reference to R v Moses (2013).</w:t>
            </w:r>
          </w:p>
        </w:tc>
      </w:tr>
      <w:tr w:rsidR="009C7C2D" w:rsidRPr="00477A71" w14:paraId="02EBF892" w14:textId="77777777" w:rsidTr="00616F38">
        <w:tc>
          <w:tcPr>
            <w:tcW w:w="3147" w:type="dxa"/>
          </w:tcPr>
          <w:p w14:paraId="4128BCCF" w14:textId="77777777" w:rsidR="009C7C2D" w:rsidRPr="00477A71" w:rsidRDefault="009C7C2D" w:rsidP="00616F38">
            <w:pPr>
              <w:autoSpaceDE w:val="0"/>
              <w:autoSpaceDN w:val="0"/>
              <w:adjustRightInd w:val="0"/>
              <w:rPr>
                <w:rFonts w:ascii="Arial" w:hAnsi="Arial" w:cs="Arial"/>
                <w:b/>
                <w:bCs/>
                <w:i/>
              </w:rPr>
            </w:pPr>
            <w:r w:rsidRPr="00477A71">
              <w:rPr>
                <w:rFonts w:ascii="Arial" w:hAnsi="Arial" w:cs="Arial"/>
                <w:b/>
                <w:bCs/>
                <w:i/>
              </w:rPr>
              <w:t>April 2013</w:t>
            </w:r>
          </w:p>
        </w:tc>
        <w:tc>
          <w:tcPr>
            <w:tcW w:w="5750" w:type="dxa"/>
          </w:tcPr>
          <w:p w14:paraId="52E02917" w14:textId="77777777" w:rsidR="009C7C2D" w:rsidRPr="00477A71" w:rsidRDefault="009C7C2D" w:rsidP="00616F38">
            <w:pPr>
              <w:autoSpaceDE w:val="0"/>
              <w:autoSpaceDN w:val="0"/>
              <w:adjustRightInd w:val="0"/>
              <w:rPr>
                <w:rFonts w:ascii="Arial" w:hAnsi="Arial" w:cs="Arial"/>
                <w:b/>
                <w:i/>
              </w:rPr>
            </w:pPr>
            <w:r w:rsidRPr="00477A71">
              <w:rPr>
                <w:rFonts w:ascii="Arial" w:hAnsi="Arial" w:cs="Arial"/>
                <w:b/>
                <w:i/>
              </w:rPr>
              <w:t>Note: This guidance has been revised to update references to secondary legislation following the enactment of the Legal Aid, Sentencing and Punishment of Offenders Act 2012.</w:t>
            </w:r>
          </w:p>
          <w:p w14:paraId="7C9533AA" w14:textId="77777777" w:rsidR="009C7C2D" w:rsidRPr="00477A71" w:rsidRDefault="009C7C2D" w:rsidP="00616F38">
            <w:pPr>
              <w:autoSpaceDE w:val="0"/>
              <w:autoSpaceDN w:val="0"/>
              <w:adjustRightInd w:val="0"/>
              <w:rPr>
                <w:rFonts w:ascii="Arial" w:hAnsi="Arial" w:cs="Arial"/>
                <w:b/>
                <w:bCs/>
                <w:i/>
              </w:rPr>
            </w:pPr>
          </w:p>
        </w:tc>
      </w:tr>
      <w:tr w:rsidR="009C7C2D" w:rsidRPr="00477A71" w14:paraId="4184A0B5" w14:textId="77777777" w:rsidTr="00616F38">
        <w:tc>
          <w:tcPr>
            <w:tcW w:w="3147" w:type="dxa"/>
          </w:tcPr>
          <w:p w14:paraId="31ABBD9A" w14:textId="77777777" w:rsidR="009C7C2D" w:rsidRPr="00477A71" w:rsidRDefault="009C7C2D" w:rsidP="00616F38">
            <w:pPr>
              <w:autoSpaceDE w:val="0"/>
              <w:autoSpaceDN w:val="0"/>
              <w:adjustRightInd w:val="0"/>
              <w:rPr>
                <w:rFonts w:ascii="Arial" w:hAnsi="Arial" w:cs="Arial"/>
                <w:b/>
                <w:bCs/>
                <w:i/>
              </w:rPr>
            </w:pPr>
            <w:r w:rsidRPr="00477A71">
              <w:rPr>
                <w:rFonts w:ascii="Arial" w:hAnsi="Arial" w:cs="Arial"/>
                <w:b/>
                <w:bCs/>
                <w:i/>
              </w:rPr>
              <w:t>November 2012</w:t>
            </w:r>
          </w:p>
        </w:tc>
        <w:tc>
          <w:tcPr>
            <w:tcW w:w="5750" w:type="dxa"/>
          </w:tcPr>
          <w:p w14:paraId="24957825" w14:textId="77777777" w:rsidR="009C7C2D" w:rsidRPr="00477A71" w:rsidRDefault="009C7C2D" w:rsidP="00616F38">
            <w:pPr>
              <w:autoSpaceDE w:val="0"/>
              <w:autoSpaceDN w:val="0"/>
              <w:adjustRightInd w:val="0"/>
              <w:rPr>
                <w:rFonts w:ascii="Arial" w:hAnsi="Arial" w:cs="Arial"/>
                <w:b/>
                <w:bCs/>
                <w:i/>
              </w:rPr>
            </w:pPr>
            <w:r w:rsidRPr="00477A71">
              <w:rPr>
                <w:rFonts w:ascii="Arial" w:hAnsi="Arial" w:cs="Arial"/>
                <w:b/>
                <w:bCs/>
                <w:i/>
              </w:rPr>
              <w:t xml:space="preserve">Note: this guidance was first published on 3 August 2012 as part of the 3rd issue of the </w:t>
            </w:r>
            <w:r w:rsidRPr="00477A71">
              <w:rPr>
                <w:rFonts w:ascii="Arial" w:hAnsi="Arial" w:cs="Arial"/>
                <w:b/>
                <w:bCs/>
                <w:i/>
                <w:iCs/>
              </w:rPr>
              <w:t xml:space="preserve">Advocates’ Bulletin </w:t>
            </w:r>
            <w:r w:rsidRPr="00477A71">
              <w:rPr>
                <w:rFonts w:ascii="Arial" w:hAnsi="Arial" w:cs="Arial"/>
                <w:b/>
                <w:bCs/>
                <w:i/>
              </w:rPr>
              <w:t xml:space="preserve">and was concerned with the out of time submission of AGFS claims. The guidance has been revised, following Costs Judge decisions in </w:t>
            </w:r>
            <w:proofErr w:type="gramStart"/>
            <w:r w:rsidRPr="00477A71">
              <w:rPr>
                <w:rFonts w:ascii="Arial" w:hAnsi="Arial" w:cs="Arial"/>
                <w:b/>
                <w:bCs/>
                <w:i/>
              </w:rPr>
              <w:t>a number of</w:t>
            </w:r>
            <w:proofErr w:type="gramEnd"/>
            <w:r w:rsidRPr="00477A71">
              <w:rPr>
                <w:rFonts w:ascii="Arial" w:hAnsi="Arial" w:cs="Arial"/>
                <w:b/>
                <w:bCs/>
                <w:i/>
              </w:rPr>
              <w:t xml:space="preserve"> LGFS cases, to further address the issue of out of time claims where “good reason” and/or “exceptional circumstances” have been claimed, and is applicable to all AGFS and LGFS claims. </w:t>
            </w:r>
          </w:p>
          <w:p w14:paraId="152EDA97" w14:textId="77777777" w:rsidR="009C7C2D" w:rsidRPr="00477A71" w:rsidRDefault="009C7C2D" w:rsidP="00616F38">
            <w:pPr>
              <w:autoSpaceDE w:val="0"/>
              <w:autoSpaceDN w:val="0"/>
              <w:adjustRightInd w:val="0"/>
              <w:rPr>
                <w:rFonts w:ascii="Arial" w:hAnsi="Arial" w:cs="Arial"/>
                <w:b/>
                <w:bCs/>
                <w:i/>
              </w:rPr>
            </w:pPr>
          </w:p>
        </w:tc>
      </w:tr>
    </w:tbl>
    <w:p w14:paraId="18160F08" w14:textId="77777777" w:rsidR="009C7C2D" w:rsidRPr="00477A71" w:rsidRDefault="009C7C2D" w:rsidP="006E1E4F">
      <w:pPr>
        <w:autoSpaceDE w:val="0"/>
        <w:autoSpaceDN w:val="0"/>
        <w:adjustRightInd w:val="0"/>
        <w:spacing w:after="0"/>
        <w:rPr>
          <w:rFonts w:ascii="Arial" w:hAnsi="Arial" w:cs="Arial"/>
          <w:b/>
          <w:bCs/>
        </w:rPr>
      </w:pPr>
    </w:p>
    <w:p w14:paraId="214B6021" w14:textId="77777777" w:rsidR="009C7C2D" w:rsidRPr="00477A71" w:rsidRDefault="009C7C2D" w:rsidP="006E1E4F">
      <w:pPr>
        <w:autoSpaceDE w:val="0"/>
        <w:autoSpaceDN w:val="0"/>
        <w:adjustRightInd w:val="0"/>
        <w:spacing w:after="0"/>
        <w:rPr>
          <w:rFonts w:ascii="Arial" w:hAnsi="Arial" w:cs="Arial"/>
        </w:rPr>
      </w:pPr>
    </w:p>
    <w:p w14:paraId="63B38AA2"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rPr>
        <w:t xml:space="preserve">1. Out of Time Claims and Crown Court Means Testing </w:t>
      </w:r>
    </w:p>
    <w:p w14:paraId="79DA4EFA" w14:textId="77777777" w:rsidR="009C7C2D" w:rsidRPr="00477A71" w:rsidRDefault="009C7C2D" w:rsidP="006E1E4F">
      <w:pPr>
        <w:autoSpaceDE w:val="0"/>
        <w:autoSpaceDN w:val="0"/>
        <w:adjustRightInd w:val="0"/>
        <w:spacing w:after="0"/>
        <w:rPr>
          <w:rFonts w:ascii="Arial" w:hAnsi="Arial" w:cs="Arial"/>
        </w:rPr>
      </w:pPr>
    </w:p>
    <w:p w14:paraId="4714BCC3" w14:textId="1CDE8468"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1.1 Article 5(3) and Article 6(3) of The Criminal Defence Service (Funding) Order 2007 (as amended) (“The Funding Order”) (from 1 April 2013 Article 4(3) and Article 5(3) of the Criminal Legal Aid (Remuneration) Regulations 2013 (“The new Remuneration Regulations”)) states that claims by advocates and litigators in respect of work done under a representation order:</w:t>
      </w:r>
    </w:p>
    <w:p w14:paraId="019A6D12" w14:textId="77777777" w:rsidR="009C7C2D" w:rsidRPr="00477A71" w:rsidRDefault="009C7C2D" w:rsidP="006E1E4F">
      <w:pPr>
        <w:autoSpaceDE w:val="0"/>
        <w:autoSpaceDN w:val="0"/>
        <w:adjustRightInd w:val="0"/>
        <w:spacing w:after="0"/>
        <w:rPr>
          <w:rFonts w:ascii="Arial" w:hAnsi="Arial" w:cs="Arial"/>
        </w:rPr>
      </w:pPr>
    </w:p>
    <w:p w14:paraId="1C56F20E" w14:textId="77777777" w:rsidR="009C7C2D" w:rsidRPr="00477A71" w:rsidRDefault="009C7C2D" w:rsidP="006E1E4F">
      <w:pPr>
        <w:autoSpaceDE w:val="0"/>
        <w:autoSpaceDN w:val="0"/>
        <w:adjustRightInd w:val="0"/>
        <w:spacing w:after="0"/>
        <w:ind w:left="720" w:right="340"/>
        <w:rPr>
          <w:rFonts w:ascii="Arial" w:hAnsi="Arial" w:cs="Arial"/>
        </w:rPr>
      </w:pPr>
      <w:r w:rsidRPr="00477A71">
        <w:rPr>
          <w:rFonts w:ascii="Arial" w:hAnsi="Arial" w:cs="Arial"/>
        </w:rPr>
        <w:t>“must not be entertained unless he submits it within three months of the conclusion of the proceedings to which it relates.”</w:t>
      </w:r>
    </w:p>
    <w:p w14:paraId="4E90C480" w14:textId="77777777" w:rsidR="009C7C2D" w:rsidRPr="00477A71" w:rsidRDefault="009C7C2D" w:rsidP="006E1E4F">
      <w:pPr>
        <w:autoSpaceDE w:val="0"/>
        <w:autoSpaceDN w:val="0"/>
        <w:adjustRightInd w:val="0"/>
        <w:spacing w:after="0"/>
        <w:rPr>
          <w:rFonts w:ascii="Arial" w:hAnsi="Arial" w:cs="Arial"/>
        </w:rPr>
      </w:pPr>
    </w:p>
    <w:p w14:paraId="22CF376F"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1.2 The LAA’s starting point when a claim is received more than three months after the end of the proceedings is that it must be rejected. </w:t>
      </w:r>
    </w:p>
    <w:p w14:paraId="028E5FB7" w14:textId="77777777" w:rsidR="009C7C2D" w:rsidRPr="00477A71" w:rsidRDefault="009C7C2D" w:rsidP="006E1E4F">
      <w:pPr>
        <w:autoSpaceDE w:val="0"/>
        <w:autoSpaceDN w:val="0"/>
        <w:adjustRightInd w:val="0"/>
        <w:spacing w:after="0"/>
        <w:rPr>
          <w:rFonts w:ascii="Arial" w:hAnsi="Arial" w:cs="Arial"/>
        </w:rPr>
      </w:pPr>
    </w:p>
    <w:p w14:paraId="2AFAA069"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1.3 For LGFS claims, “the conclusion of the proceedings” is the date on which the defendant was acquitted or sentenced. If, following sentence, the defendant is subject to proceedings under the Proceeds of Crime </w:t>
      </w:r>
      <w:r w:rsidRPr="00477A71">
        <w:rPr>
          <w:rFonts w:ascii="Arial" w:hAnsi="Arial" w:cs="Arial"/>
        </w:rPr>
        <w:lastRenderedPageBreak/>
        <w:t xml:space="preserve">Act 2002, the LAA treats these as separate proceedings. This approach has been confirmed as an accurate interpretation of the Funding Order by the Costs Judge (R v Turnbull). </w:t>
      </w:r>
    </w:p>
    <w:p w14:paraId="6BE8A713" w14:textId="77777777" w:rsidR="009C7C2D" w:rsidRPr="00477A71" w:rsidRDefault="009C7C2D" w:rsidP="006E1E4F">
      <w:pPr>
        <w:autoSpaceDE w:val="0"/>
        <w:autoSpaceDN w:val="0"/>
        <w:adjustRightInd w:val="0"/>
        <w:spacing w:after="0"/>
        <w:rPr>
          <w:rFonts w:ascii="Arial" w:hAnsi="Arial" w:cs="Arial"/>
        </w:rPr>
      </w:pPr>
    </w:p>
    <w:p w14:paraId="575E66F5"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1.4 For AGFS claims, “the conclusion of the proceedings” is either the date on which the defendant was acquitted / sentenced </w:t>
      </w:r>
      <w:r w:rsidRPr="00477A71">
        <w:rPr>
          <w:rFonts w:ascii="Arial" w:hAnsi="Arial" w:cs="Arial"/>
          <w:b/>
          <w:bCs/>
        </w:rPr>
        <w:t xml:space="preserve">or </w:t>
      </w:r>
      <w:r w:rsidRPr="00477A71">
        <w:rPr>
          <w:rFonts w:ascii="Arial" w:hAnsi="Arial" w:cs="Arial"/>
        </w:rPr>
        <w:t xml:space="preserve">the date on which confiscation proceedings are concluded. The reason for treating the two payment schemes differently is because, for AGFS claims, the confiscation proceedings may form part of the claim for the main hearing and submitted on the same AF1 claim form. Litigators’ confiscation claims do not form any part of the LGFS claim and are assessed and paid </w:t>
      </w:r>
      <w:r w:rsidRPr="00477A71">
        <w:rPr>
          <w:rFonts w:ascii="Arial" w:hAnsi="Arial" w:cs="Arial"/>
          <w:i/>
          <w:iCs/>
        </w:rPr>
        <w:t xml:space="preserve">ex post facto </w:t>
      </w:r>
      <w:r w:rsidRPr="00477A71">
        <w:rPr>
          <w:rFonts w:ascii="Arial" w:hAnsi="Arial" w:cs="Arial"/>
        </w:rPr>
        <w:t xml:space="preserve">by the </w:t>
      </w:r>
      <w:r w:rsidR="00105AAC">
        <w:rPr>
          <w:rFonts w:ascii="Arial" w:hAnsi="Arial" w:cs="Arial"/>
        </w:rPr>
        <w:t>LAA’s Criminal Cases Unit</w:t>
      </w:r>
      <w:r w:rsidR="00105AAC" w:rsidRPr="00477A71">
        <w:rPr>
          <w:rFonts w:ascii="Arial" w:hAnsi="Arial" w:cs="Arial"/>
        </w:rPr>
        <w:t xml:space="preserve"> (</w:t>
      </w:r>
      <w:r w:rsidR="00105AAC">
        <w:rPr>
          <w:rFonts w:ascii="Arial" w:hAnsi="Arial" w:cs="Arial"/>
        </w:rPr>
        <w:t>CCU</w:t>
      </w:r>
      <w:r w:rsidR="00105AAC" w:rsidRPr="00477A71">
        <w:rPr>
          <w:rFonts w:ascii="Arial" w:hAnsi="Arial" w:cs="Arial"/>
        </w:rPr>
        <w:t>).</w:t>
      </w:r>
    </w:p>
    <w:p w14:paraId="5BA0A3F0" w14:textId="77777777" w:rsidR="009C7C2D" w:rsidRPr="00477A71" w:rsidRDefault="009C7C2D" w:rsidP="006E1E4F">
      <w:pPr>
        <w:autoSpaceDE w:val="0"/>
        <w:autoSpaceDN w:val="0"/>
        <w:adjustRightInd w:val="0"/>
        <w:spacing w:after="0"/>
        <w:rPr>
          <w:rFonts w:ascii="Arial" w:hAnsi="Arial" w:cs="Arial"/>
        </w:rPr>
      </w:pPr>
    </w:p>
    <w:p w14:paraId="3CBE0D59"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1.5 There are apparently conflicting authorities as to whether the time taken, following conviction, to obtain and provide advice on an appeal should be </w:t>
      </w:r>
      <w:proofErr w:type="gramStart"/>
      <w:r w:rsidRPr="00477A71">
        <w:rPr>
          <w:rFonts w:ascii="Arial" w:hAnsi="Arial" w:cs="Arial"/>
        </w:rPr>
        <w:t>taken into account</w:t>
      </w:r>
      <w:proofErr w:type="gramEnd"/>
      <w:r w:rsidRPr="00477A71">
        <w:rPr>
          <w:rFonts w:ascii="Arial" w:hAnsi="Arial" w:cs="Arial"/>
        </w:rPr>
        <w:t xml:space="preserve"> when determining when proceedings conclude i.e. should the end of proceedings be the date on which advice was provided? </w:t>
      </w:r>
    </w:p>
    <w:p w14:paraId="6212DD08" w14:textId="77777777" w:rsidR="009C7C2D" w:rsidRPr="00477A71" w:rsidRDefault="009C7C2D" w:rsidP="006E1E4F">
      <w:pPr>
        <w:autoSpaceDE w:val="0"/>
        <w:autoSpaceDN w:val="0"/>
        <w:adjustRightInd w:val="0"/>
        <w:spacing w:after="0"/>
        <w:rPr>
          <w:rFonts w:ascii="Arial" w:hAnsi="Arial" w:cs="Arial"/>
        </w:rPr>
      </w:pPr>
    </w:p>
    <w:p w14:paraId="08B6639C"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1.6 This issue has been addressed in the case of Costs Judge </w:t>
      </w:r>
      <w:proofErr w:type="gramStart"/>
      <w:r w:rsidRPr="00477A71">
        <w:rPr>
          <w:rFonts w:ascii="Arial" w:hAnsi="Arial" w:cs="Arial"/>
        </w:rPr>
        <w:t>decision</w:t>
      </w:r>
      <w:proofErr w:type="gramEnd"/>
      <w:r w:rsidRPr="00477A71">
        <w:rPr>
          <w:rFonts w:ascii="Arial" w:hAnsi="Arial" w:cs="Arial"/>
        </w:rPr>
        <w:t xml:space="preserve"> </w:t>
      </w:r>
      <w:r w:rsidRPr="00477A71">
        <w:rPr>
          <w:rFonts w:ascii="Arial" w:hAnsi="Arial" w:cs="Arial"/>
          <w:b/>
        </w:rPr>
        <w:t>R. v. Moses (2013)</w:t>
      </w:r>
      <w:r w:rsidRPr="00477A71">
        <w:rPr>
          <w:rFonts w:ascii="Arial" w:hAnsi="Arial" w:cs="Arial"/>
        </w:rPr>
        <w:t xml:space="preserve"> and it was held that for the purposes of payment in relation to a section 16 determination, under the LGFS the conclusion of the case is defined as from the acquittal, sentencing, or where advice on appeal is sought, when that advice is given, or, if relevant, when the appeal is lodged. In such circumstances, it is for the claimant to provide evidence that this circumstance applies and of the relevant dates.  </w:t>
      </w:r>
    </w:p>
    <w:p w14:paraId="58181A22" w14:textId="77777777" w:rsidR="009C7C2D" w:rsidRPr="00477A71" w:rsidRDefault="009C7C2D" w:rsidP="006E1E4F">
      <w:pPr>
        <w:autoSpaceDE w:val="0"/>
        <w:autoSpaceDN w:val="0"/>
        <w:adjustRightInd w:val="0"/>
        <w:spacing w:after="0"/>
        <w:rPr>
          <w:rFonts w:ascii="Arial" w:hAnsi="Arial" w:cs="Arial"/>
        </w:rPr>
      </w:pPr>
    </w:p>
    <w:p w14:paraId="2FAF689D" w14:textId="0CC241F9"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1.7 Article 32(1) of the Funding Order (Article 31(1) of the new Remuneration Regulations) allows for the three</w:t>
      </w:r>
      <w:r w:rsidR="00870204">
        <w:rPr>
          <w:rFonts w:ascii="Arial" w:hAnsi="Arial" w:cs="Arial"/>
        </w:rPr>
        <w:t>-</w:t>
      </w:r>
      <w:r w:rsidRPr="00477A71">
        <w:rPr>
          <w:rFonts w:ascii="Arial" w:hAnsi="Arial" w:cs="Arial"/>
        </w:rPr>
        <w:t>month deadline to be extended “for good reason”. Article 32(2) (Article 31(2) of the new Remuneration Regulations) goes onto say that where the representative fails, without good reason, to comply with the time limit, then the Commission may, in exceptional circumstances, extend the time limit and must consider whether it is reasonable in the circumstances to reduce the fees payable.</w:t>
      </w:r>
    </w:p>
    <w:p w14:paraId="774D15D7" w14:textId="77777777" w:rsidR="009C7C2D" w:rsidRPr="00477A71" w:rsidRDefault="009C7C2D" w:rsidP="006E1E4F">
      <w:pPr>
        <w:autoSpaceDE w:val="0"/>
        <w:autoSpaceDN w:val="0"/>
        <w:adjustRightInd w:val="0"/>
        <w:spacing w:after="0"/>
        <w:rPr>
          <w:rFonts w:ascii="Arial" w:hAnsi="Arial" w:cs="Arial"/>
        </w:rPr>
      </w:pPr>
    </w:p>
    <w:p w14:paraId="634BCBE5" w14:textId="52BD2105"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1.8 Since the introduction of Crown Courts Means Testing (CCMT) in 2010, the LAA has adopted a robust approach to the three</w:t>
      </w:r>
      <w:r w:rsidR="00870204">
        <w:rPr>
          <w:rFonts w:ascii="Arial" w:hAnsi="Arial" w:cs="Arial"/>
        </w:rPr>
        <w:t>-</w:t>
      </w:r>
      <w:r w:rsidRPr="00477A71">
        <w:rPr>
          <w:rFonts w:ascii="Arial" w:hAnsi="Arial" w:cs="Arial"/>
        </w:rPr>
        <w:t xml:space="preserve">month time limit. This is because of the potential impact late claims can have on the defendant, the LAA and the taxpayer. </w:t>
      </w:r>
    </w:p>
    <w:p w14:paraId="6DD9F485" w14:textId="77777777" w:rsidR="009C7C2D" w:rsidRPr="00477A71" w:rsidRDefault="009C7C2D" w:rsidP="006E1E4F">
      <w:pPr>
        <w:autoSpaceDE w:val="0"/>
        <w:autoSpaceDN w:val="0"/>
        <w:adjustRightInd w:val="0"/>
        <w:spacing w:after="0"/>
        <w:rPr>
          <w:rFonts w:ascii="Arial" w:hAnsi="Arial" w:cs="Arial"/>
        </w:rPr>
      </w:pPr>
    </w:p>
    <w:p w14:paraId="5D867479"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1.9 There are two types of contribution that defendants in the Crown Court may have to make - either from income and/or capital. They may have to pay all, some or none of their defence costs, depending on what the means test decides they can afford from their income and capital assets. If a defendant </w:t>
      </w:r>
      <w:proofErr w:type="gramStart"/>
      <w:r w:rsidRPr="00477A71">
        <w:rPr>
          <w:rFonts w:ascii="Arial" w:hAnsi="Arial" w:cs="Arial"/>
        </w:rPr>
        <w:t>has to</w:t>
      </w:r>
      <w:proofErr w:type="gramEnd"/>
      <w:r w:rsidRPr="00477A71">
        <w:rPr>
          <w:rFonts w:ascii="Arial" w:hAnsi="Arial" w:cs="Arial"/>
        </w:rPr>
        <w:t xml:space="preserve"> make contributions from income, this will be for a maximum of 6 months and will begin once their case has been sent to the Crown Court. At the end of the case, defendants who are found not guilty will get all their money back with interest at a rate of 2%. </w:t>
      </w:r>
    </w:p>
    <w:p w14:paraId="0A2F1E00" w14:textId="77777777" w:rsidR="009C7C2D" w:rsidRPr="00477A71" w:rsidRDefault="009C7C2D" w:rsidP="006E1E4F">
      <w:pPr>
        <w:autoSpaceDE w:val="0"/>
        <w:autoSpaceDN w:val="0"/>
        <w:adjustRightInd w:val="0"/>
        <w:spacing w:after="0"/>
        <w:rPr>
          <w:rFonts w:ascii="Arial" w:hAnsi="Arial" w:cs="Arial"/>
        </w:rPr>
      </w:pPr>
    </w:p>
    <w:p w14:paraId="4C9EA9E2"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1.10 Where defendants are found guilty or plead guilty, the LAA will review the amounts paid in contributions against the final defence costs. The final defence costs are calculated by adding together the litigator’s and advocates’ fees. Defendants may be refunded contributions if there has been an overpayment, or they may have to pay additional sums towards their defence costs from capital if they have assets of £30,000 or more. Delays in the submission of claims under the LGFS or AGFS can cause issues for the defendant, the LAA and the taxpayer. For example, </w:t>
      </w:r>
    </w:p>
    <w:p w14:paraId="7DE832AB" w14:textId="77777777" w:rsidR="009C7C2D" w:rsidRPr="00477A71" w:rsidRDefault="009C7C2D" w:rsidP="006E1E4F">
      <w:pPr>
        <w:autoSpaceDE w:val="0"/>
        <w:autoSpaceDN w:val="0"/>
        <w:adjustRightInd w:val="0"/>
        <w:spacing w:after="0"/>
        <w:rPr>
          <w:rFonts w:ascii="Arial" w:hAnsi="Arial" w:cs="Arial"/>
        </w:rPr>
      </w:pPr>
    </w:p>
    <w:p w14:paraId="4FECB5B8" w14:textId="77777777" w:rsidR="009C7C2D" w:rsidRPr="00477A71" w:rsidRDefault="009C7C2D" w:rsidP="006E1E4F">
      <w:pPr>
        <w:autoSpaceDE w:val="0"/>
        <w:autoSpaceDN w:val="0"/>
        <w:adjustRightInd w:val="0"/>
        <w:spacing w:after="0"/>
        <w:ind w:left="720" w:right="340"/>
        <w:rPr>
          <w:rFonts w:ascii="Arial" w:hAnsi="Arial" w:cs="Arial"/>
        </w:rPr>
      </w:pPr>
      <w:r w:rsidRPr="00477A71">
        <w:rPr>
          <w:rFonts w:ascii="Arial" w:hAnsi="Arial" w:cs="Arial"/>
        </w:rPr>
        <w:t xml:space="preserve">• Refunding overpayments can be delayed, causing financial issues and stress for the defendant and their family. </w:t>
      </w:r>
    </w:p>
    <w:p w14:paraId="47042764" w14:textId="77777777" w:rsidR="009C7C2D" w:rsidRPr="00477A71" w:rsidRDefault="009C7C2D" w:rsidP="006E1E4F">
      <w:pPr>
        <w:autoSpaceDE w:val="0"/>
        <w:autoSpaceDN w:val="0"/>
        <w:adjustRightInd w:val="0"/>
        <w:spacing w:after="0"/>
        <w:ind w:left="720" w:right="340"/>
        <w:rPr>
          <w:rFonts w:ascii="Arial" w:hAnsi="Arial" w:cs="Arial"/>
        </w:rPr>
      </w:pPr>
      <w:r w:rsidRPr="00477A71">
        <w:rPr>
          <w:rFonts w:ascii="Arial" w:hAnsi="Arial" w:cs="Arial"/>
        </w:rPr>
        <w:t xml:space="preserve">• Delays can allow defendants to reorganise their finances to prevent the LAA from reclaiming any additional costs beyond those already paid. Collecting contributions in these circumstances can be complex and time consuming. </w:t>
      </w:r>
    </w:p>
    <w:p w14:paraId="0567EF1D" w14:textId="77777777" w:rsidR="009C7C2D" w:rsidRPr="00477A71" w:rsidRDefault="009C7C2D" w:rsidP="006E1E4F">
      <w:pPr>
        <w:autoSpaceDE w:val="0"/>
        <w:autoSpaceDN w:val="0"/>
        <w:adjustRightInd w:val="0"/>
        <w:spacing w:after="0"/>
        <w:ind w:left="720" w:right="340"/>
        <w:rPr>
          <w:rFonts w:ascii="Arial" w:hAnsi="Arial" w:cs="Arial"/>
        </w:rPr>
      </w:pPr>
      <w:r w:rsidRPr="00477A71">
        <w:rPr>
          <w:rFonts w:ascii="Arial" w:hAnsi="Arial" w:cs="Arial"/>
        </w:rPr>
        <w:lastRenderedPageBreak/>
        <w:t>• Uncollected contributions and the administrative cost of chasing these contributions are ultimately borne by the tax payer.</w:t>
      </w:r>
    </w:p>
    <w:p w14:paraId="7F4CDF75" w14:textId="77777777" w:rsidR="009C7C2D" w:rsidRPr="00477A71" w:rsidRDefault="009C7C2D" w:rsidP="006E1E4F">
      <w:pPr>
        <w:autoSpaceDE w:val="0"/>
        <w:autoSpaceDN w:val="0"/>
        <w:adjustRightInd w:val="0"/>
        <w:spacing w:after="0"/>
        <w:rPr>
          <w:rFonts w:ascii="Arial" w:hAnsi="Arial" w:cs="Arial"/>
        </w:rPr>
      </w:pPr>
    </w:p>
    <w:p w14:paraId="432586FC"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rPr>
        <w:t xml:space="preserve">2. “Good reason” </w:t>
      </w:r>
    </w:p>
    <w:p w14:paraId="11B85894" w14:textId="77777777" w:rsidR="009C7C2D" w:rsidRPr="00477A71" w:rsidRDefault="009C7C2D" w:rsidP="006E1E4F">
      <w:pPr>
        <w:autoSpaceDE w:val="0"/>
        <w:autoSpaceDN w:val="0"/>
        <w:adjustRightInd w:val="0"/>
        <w:spacing w:after="0"/>
        <w:rPr>
          <w:rFonts w:ascii="Arial" w:hAnsi="Arial" w:cs="Arial"/>
        </w:rPr>
      </w:pPr>
    </w:p>
    <w:p w14:paraId="682ACFE0"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2.1 The Funding Order (the new Remuneration Regulations) does not define “good reason” but appeals to Costs Judges have consistently held that administrative errors within a solicitor’s firm, chambers or an advocate’s office are unlikely to be considered “good reason” for late submission. Bereavement due to the death of a close family member or a practitioner’s serious illness, burglary, floods leading to a loss of records are all likely to </w:t>
      </w:r>
      <w:proofErr w:type="gramStart"/>
      <w:r w:rsidRPr="00477A71">
        <w:rPr>
          <w:rFonts w:ascii="Arial" w:hAnsi="Arial" w:cs="Arial"/>
        </w:rPr>
        <w:t>be considered to be</w:t>
      </w:r>
      <w:proofErr w:type="gramEnd"/>
      <w:r w:rsidRPr="00477A71">
        <w:rPr>
          <w:rFonts w:ascii="Arial" w:hAnsi="Arial" w:cs="Arial"/>
        </w:rPr>
        <w:t xml:space="preserve"> “good reason.” </w:t>
      </w:r>
    </w:p>
    <w:p w14:paraId="4D75A15C" w14:textId="77777777" w:rsidR="009C7C2D" w:rsidRPr="00477A71" w:rsidRDefault="009C7C2D" w:rsidP="006E1E4F">
      <w:pPr>
        <w:autoSpaceDE w:val="0"/>
        <w:autoSpaceDN w:val="0"/>
        <w:adjustRightInd w:val="0"/>
        <w:spacing w:after="0"/>
        <w:rPr>
          <w:rFonts w:ascii="Arial" w:hAnsi="Arial" w:cs="Arial"/>
        </w:rPr>
      </w:pPr>
    </w:p>
    <w:p w14:paraId="34BC3039"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2.2 When the LAA first started processing AGFS claims in February 2011, we recognised that there could be a delay in advocates getting hold of the additional evidence that we asked to be sent in with the claim, e.g. a copy of the original representation order, PPE information etc. Given this, in situations where an advocate could demonstrate that they had tried on several occasions to gather this information, we would accept this as “good reason” to extend the time limit. </w:t>
      </w:r>
    </w:p>
    <w:p w14:paraId="3292C077" w14:textId="77777777" w:rsidR="009C7C2D" w:rsidRPr="00477A71" w:rsidRDefault="009C7C2D" w:rsidP="006E1E4F">
      <w:pPr>
        <w:autoSpaceDE w:val="0"/>
        <w:autoSpaceDN w:val="0"/>
        <w:adjustRightInd w:val="0"/>
        <w:spacing w:after="0"/>
        <w:rPr>
          <w:rFonts w:ascii="Arial" w:hAnsi="Arial" w:cs="Arial"/>
        </w:rPr>
      </w:pPr>
    </w:p>
    <w:p w14:paraId="42EE7331"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2.3 We have been processing claims for 20 months now, and expect an advocate to ensure that </w:t>
      </w:r>
      <w:proofErr w:type="gramStart"/>
      <w:r w:rsidRPr="00477A71">
        <w:rPr>
          <w:rFonts w:ascii="Arial" w:hAnsi="Arial" w:cs="Arial"/>
        </w:rPr>
        <w:t>all of</w:t>
      </w:r>
      <w:proofErr w:type="gramEnd"/>
      <w:r w:rsidRPr="00477A71">
        <w:rPr>
          <w:rFonts w:ascii="Arial" w:hAnsi="Arial" w:cs="Arial"/>
        </w:rPr>
        <w:t xml:space="preserve"> the relevant evidence is in place well before the time comes to submit a claim. </w:t>
      </w:r>
    </w:p>
    <w:p w14:paraId="50C5F019" w14:textId="77777777" w:rsidR="009C7C2D" w:rsidRPr="00477A71" w:rsidRDefault="009C7C2D" w:rsidP="006E1E4F">
      <w:pPr>
        <w:autoSpaceDE w:val="0"/>
        <w:autoSpaceDN w:val="0"/>
        <w:adjustRightInd w:val="0"/>
        <w:spacing w:after="0"/>
        <w:rPr>
          <w:rFonts w:ascii="Arial" w:hAnsi="Arial" w:cs="Arial"/>
        </w:rPr>
      </w:pPr>
    </w:p>
    <w:p w14:paraId="5498CBFE"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2.4 Costs Judges have recently confirmed that late submission due to the need to obtain page count from the prosecution (R v Fletcher) does not constitute “good reason”. </w:t>
      </w:r>
    </w:p>
    <w:p w14:paraId="04D6B21C" w14:textId="77777777" w:rsidR="009C7C2D" w:rsidRPr="00477A71" w:rsidRDefault="009C7C2D" w:rsidP="006E1E4F">
      <w:pPr>
        <w:autoSpaceDE w:val="0"/>
        <w:autoSpaceDN w:val="0"/>
        <w:adjustRightInd w:val="0"/>
        <w:spacing w:after="0"/>
        <w:rPr>
          <w:rFonts w:ascii="Arial" w:hAnsi="Arial" w:cs="Arial"/>
        </w:rPr>
      </w:pPr>
    </w:p>
    <w:p w14:paraId="3B7B7FB0"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rPr>
        <w:t xml:space="preserve">3. Requesting an extension to the time limit </w:t>
      </w:r>
    </w:p>
    <w:p w14:paraId="0BDE6087" w14:textId="77777777" w:rsidR="009C7C2D" w:rsidRPr="00477A71" w:rsidRDefault="009C7C2D" w:rsidP="006E1E4F">
      <w:pPr>
        <w:autoSpaceDE w:val="0"/>
        <w:autoSpaceDN w:val="0"/>
        <w:adjustRightInd w:val="0"/>
        <w:spacing w:after="0"/>
        <w:rPr>
          <w:rFonts w:ascii="Arial" w:hAnsi="Arial" w:cs="Arial"/>
        </w:rPr>
      </w:pPr>
    </w:p>
    <w:p w14:paraId="6D29C97F"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3.1 If, under either the LGFS or AGFS, you think that you are unlikely to be able to submit your claim within time, please e-mail the appropriate Graduated Fee Team to seek an extension of time as soon as possible before the deadline expires setting out the grounds to justify your request. Advocates who are requesting an extension on the basis that they cannot obtain documents from the instructing solicitor will be asked to provide details of the firm that is refusing to provide documents so that they can be passed on, if necessary, to the relevant Contract Manager. </w:t>
      </w:r>
    </w:p>
    <w:p w14:paraId="7723FEA6" w14:textId="77777777" w:rsidR="009C7C2D" w:rsidRPr="00477A71" w:rsidRDefault="009C7C2D" w:rsidP="006E1E4F">
      <w:pPr>
        <w:autoSpaceDE w:val="0"/>
        <w:autoSpaceDN w:val="0"/>
        <w:adjustRightInd w:val="0"/>
        <w:spacing w:after="0"/>
        <w:rPr>
          <w:rFonts w:ascii="Arial" w:hAnsi="Arial" w:cs="Arial"/>
        </w:rPr>
      </w:pPr>
    </w:p>
    <w:p w14:paraId="3AED2DB3"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rPr>
        <w:t xml:space="preserve">4. “Exceptional Circumstances” </w:t>
      </w:r>
    </w:p>
    <w:p w14:paraId="37FF0E8F" w14:textId="77777777" w:rsidR="009C7C2D" w:rsidRPr="00477A71" w:rsidRDefault="009C7C2D" w:rsidP="006E1E4F">
      <w:pPr>
        <w:autoSpaceDE w:val="0"/>
        <w:autoSpaceDN w:val="0"/>
        <w:adjustRightInd w:val="0"/>
        <w:spacing w:after="0"/>
        <w:rPr>
          <w:rFonts w:ascii="Arial" w:hAnsi="Arial" w:cs="Arial"/>
        </w:rPr>
      </w:pPr>
    </w:p>
    <w:p w14:paraId="4EDE5851"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4.1 Where there is no “good reason” for a claim being submitted after the time limit the LAA will only consider assessing it in “exceptional circumstances”</w:t>
      </w:r>
      <w:proofErr w:type="gramStart"/>
      <w:r w:rsidRPr="00477A71">
        <w:rPr>
          <w:rFonts w:ascii="Arial" w:hAnsi="Arial" w:cs="Arial"/>
        </w:rPr>
        <w:t>. .</w:t>
      </w:r>
      <w:proofErr w:type="gramEnd"/>
      <w:r w:rsidRPr="00477A71">
        <w:rPr>
          <w:rFonts w:ascii="Arial" w:hAnsi="Arial" w:cs="Arial"/>
        </w:rPr>
        <w:t xml:space="preserve"> Where there are “exceptional circumstances” the LAA must consider whether it is reasonable to impose a financial penalty. As with “good reason” the Funding Order (the new Remuneration Regulations) does not define “exceptional circumstances” nor does it set out a framework for the imposition of financial penalties. Under “exceptional circumstances” appeals have held that the disallowance of the entirety of a claim could constitute a disproportionate sanction, and accordingly, an exceptional circumstance. </w:t>
      </w:r>
    </w:p>
    <w:p w14:paraId="42EF097F" w14:textId="77777777" w:rsidR="009C7C2D" w:rsidRPr="00477A71" w:rsidRDefault="009C7C2D" w:rsidP="006E1E4F">
      <w:pPr>
        <w:autoSpaceDE w:val="0"/>
        <w:autoSpaceDN w:val="0"/>
        <w:adjustRightInd w:val="0"/>
        <w:spacing w:after="0"/>
        <w:rPr>
          <w:rFonts w:ascii="Arial" w:hAnsi="Arial" w:cs="Arial"/>
        </w:rPr>
      </w:pPr>
    </w:p>
    <w:p w14:paraId="674C2074"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4.2 The Costs Judge, in assessing four linked appeals, on 10 August 2012 provided general observations on the issue of “exceptional circumstances”, financial penalties and the approach the LAA takes to assessing out of time claims in contrast to the approach previously adopted by the </w:t>
      </w:r>
      <w:r w:rsidR="00965C9A">
        <w:rPr>
          <w:rFonts w:ascii="Arial" w:hAnsi="Arial" w:cs="Arial"/>
        </w:rPr>
        <w:t>National Taxing Team</w:t>
      </w:r>
      <w:r w:rsidR="003B06FA" w:rsidRPr="00477A71">
        <w:rPr>
          <w:rFonts w:ascii="Arial" w:hAnsi="Arial" w:cs="Arial"/>
        </w:rPr>
        <w:t xml:space="preserve"> </w:t>
      </w:r>
      <w:r w:rsidRPr="00477A71">
        <w:rPr>
          <w:rFonts w:ascii="Arial" w:hAnsi="Arial" w:cs="Arial"/>
        </w:rPr>
        <w:t xml:space="preserve">when they assessed </w:t>
      </w:r>
      <w:r w:rsidRPr="00477A71">
        <w:rPr>
          <w:rFonts w:ascii="Arial" w:hAnsi="Arial" w:cs="Arial"/>
          <w:i/>
          <w:iCs/>
        </w:rPr>
        <w:t xml:space="preserve">ex post facto </w:t>
      </w:r>
      <w:r w:rsidRPr="00477A71">
        <w:rPr>
          <w:rFonts w:ascii="Arial" w:hAnsi="Arial" w:cs="Arial"/>
        </w:rPr>
        <w:t xml:space="preserve">claims before the introduction of the LGFS. </w:t>
      </w:r>
    </w:p>
    <w:p w14:paraId="6E8601BE" w14:textId="77777777" w:rsidR="009C7C2D" w:rsidRPr="00477A71" w:rsidRDefault="009C7C2D" w:rsidP="006E1E4F">
      <w:pPr>
        <w:autoSpaceDE w:val="0"/>
        <w:autoSpaceDN w:val="0"/>
        <w:adjustRightInd w:val="0"/>
        <w:spacing w:after="0"/>
        <w:rPr>
          <w:rFonts w:ascii="Arial" w:hAnsi="Arial" w:cs="Arial"/>
        </w:rPr>
      </w:pPr>
    </w:p>
    <w:p w14:paraId="25FDBCAD"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4.3 The Costs Judge noted that, prior to 2007, the </w:t>
      </w:r>
      <w:r w:rsidR="003B06FA">
        <w:rPr>
          <w:rFonts w:ascii="Arial" w:hAnsi="Arial" w:cs="Arial"/>
        </w:rPr>
        <w:t>National Taxing Team</w:t>
      </w:r>
      <w:r w:rsidR="00965C9A">
        <w:rPr>
          <w:rFonts w:ascii="Arial" w:hAnsi="Arial" w:cs="Arial"/>
        </w:rPr>
        <w:t xml:space="preserve"> (now the CCU)</w:t>
      </w:r>
      <w:r w:rsidR="00965C9A" w:rsidRPr="00477A71">
        <w:rPr>
          <w:rFonts w:ascii="Arial" w:hAnsi="Arial" w:cs="Arial"/>
        </w:rPr>
        <w:t xml:space="preserve"> </w:t>
      </w:r>
      <w:r w:rsidRPr="00477A71">
        <w:rPr>
          <w:rFonts w:ascii="Arial" w:hAnsi="Arial" w:cs="Arial"/>
        </w:rPr>
        <w:t xml:space="preserve">did not enforce the time limits for submitting claims “either vigorously or consistently” but, in January 2007, published guidance: </w:t>
      </w:r>
    </w:p>
    <w:p w14:paraId="123C0CFF" w14:textId="77777777" w:rsidR="009C7C2D" w:rsidRPr="00477A71" w:rsidRDefault="009C7C2D" w:rsidP="006E1E4F">
      <w:pPr>
        <w:autoSpaceDE w:val="0"/>
        <w:autoSpaceDN w:val="0"/>
        <w:adjustRightInd w:val="0"/>
        <w:spacing w:after="0"/>
        <w:rPr>
          <w:rFonts w:ascii="Arial" w:hAnsi="Arial" w:cs="Arial"/>
        </w:rPr>
      </w:pPr>
    </w:p>
    <w:p w14:paraId="24CB4571" w14:textId="77777777" w:rsidR="009C7C2D" w:rsidRPr="00477A71" w:rsidRDefault="009C7C2D" w:rsidP="006E1E4F">
      <w:pPr>
        <w:autoSpaceDE w:val="0"/>
        <w:autoSpaceDN w:val="0"/>
        <w:adjustRightInd w:val="0"/>
        <w:spacing w:after="0"/>
        <w:ind w:left="720" w:right="340"/>
        <w:rPr>
          <w:rFonts w:ascii="Arial" w:hAnsi="Arial" w:cs="Arial"/>
        </w:rPr>
      </w:pPr>
      <w:r w:rsidRPr="00477A71">
        <w:rPr>
          <w:rFonts w:ascii="Arial" w:hAnsi="Arial" w:cs="Arial"/>
          <w:i/>
          <w:iCs/>
        </w:rPr>
        <w:t xml:space="preserve">with a view to applying consistent criteria to the time limits set out under the Funding Order 2013. Claims submitted less than three months out of time (viz within six months of conclusion) would suffer no penalty. Outside that time scale, the NTT would refuse to determine claims unless there was good reason or there were exceptional circumstances for the delay. Where a good reason was advanced, it was unlikely that there would be a penalty. Where exceptional circumstances existed, there was a tariff: for claims submitted over three months but less than six months out of time there was a 10% penalty, between six months and twelve months, a 15% penalty, and over twelve months out of time, a 20% penalty. It follows that many appeals which have come before Costs Judges over the past five years arising out of delays in requesting determination of ex post facto claims have been resolved </w:t>
      </w:r>
      <w:proofErr w:type="gramStart"/>
      <w:r w:rsidRPr="00477A71">
        <w:rPr>
          <w:rFonts w:ascii="Arial" w:hAnsi="Arial" w:cs="Arial"/>
          <w:i/>
          <w:iCs/>
        </w:rPr>
        <w:t>on the basis of</w:t>
      </w:r>
      <w:proofErr w:type="gramEnd"/>
      <w:r w:rsidRPr="00477A71">
        <w:rPr>
          <w:rFonts w:ascii="Arial" w:hAnsi="Arial" w:cs="Arial"/>
          <w:i/>
          <w:iCs/>
        </w:rPr>
        <w:t xml:space="preserve"> this criteria. </w:t>
      </w:r>
    </w:p>
    <w:p w14:paraId="2533B95F" w14:textId="77777777" w:rsidR="009C7C2D" w:rsidRPr="00477A71" w:rsidRDefault="009C7C2D" w:rsidP="006E1E4F">
      <w:pPr>
        <w:autoSpaceDE w:val="0"/>
        <w:autoSpaceDN w:val="0"/>
        <w:adjustRightInd w:val="0"/>
        <w:spacing w:after="0"/>
        <w:rPr>
          <w:rFonts w:ascii="Arial" w:hAnsi="Arial" w:cs="Arial"/>
        </w:rPr>
      </w:pPr>
    </w:p>
    <w:p w14:paraId="4C5B49A1"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4.4 The Costs Judge, however, recognised that the introduction of both the LGFS and CCMT justify a different approach to assessment of late claims to that which had been adopted by the </w:t>
      </w:r>
      <w:r w:rsidR="00CF5D4A">
        <w:rPr>
          <w:rFonts w:ascii="Arial" w:hAnsi="Arial" w:cs="Arial"/>
        </w:rPr>
        <w:t>National Taxing Team</w:t>
      </w:r>
      <w:r w:rsidR="003B06FA" w:rsidRPr="00477A71">
        <w:rPr>
          <w:rFonts w:ascii="Arial" w:hAnsi="Arial" w:cs="Arial"/>
        </w:rPr>
        <w:t xml:space="preserve"> </w:t>
      </w:r>
      <w:r w:rsidRPr="00477A71">
        <w:rPr>
          <w:rFonts w:ascii="Arial" w:hAnsi="Arial" w:cs="Arial"/>
        </w:rPr>
        <w:t xml:space="preserve">in 2007, noting that the </w:t>
      </w:r>
      <w:r w:rsidR="00CF5D4A">
        <w:rPr>
          <w:rFonts w:ascii="Arial" w:hAnsi="Arial" w:cs="Arial"/>
        </w:rPr>
        <w:t>National Taxing Team</w:t>
      </w:r>
      <w:r w:rsidR="003B06FA" w:rsidRPr="00477A71">
        <w:rPr>
          <w:rFonts w:ascii="Arial" w:hAnsi="Arial" w:cs="Arial"/>
        </w:rPr>
        <w:t xml:space="preserve"> </w:t>
      </w:r>
      <w:r w:rsidRPr="00477A71">
        <w:rPr>
          <w:rFonts w:ascii="Arial" w:hAnsi="Arial" w:cs="Arial"/>
        </w:rPr>
        <w:t xml:space="preserve">approach: </w:t>
      </w:r>
    </w:p>
    <w:p w14:paraId="65247057" w14:textId="77777777" w:rsidR="009C7C2D" w:rsidRPr="00477A71" w:rsidRDefault="009C7C2D" w:rsidP="006E1E4F">
      <w:pPr>
        <w:autoSpaceDE w:val="0"/>
        <w:autoSpaceDN w:val="0"/>
        <w:adjustRightInd w:val="0"/>
        <w:spacing w:after="0"/>
        <w:rPr>
          <w:rFonts w:ascii="Arial" w:hAnsi="Arial" w:cs="Arial"/>
        </w:rPr>
      </w:pPr>
    </w:p>
    <w:p w14:paraId="41F6A50E" w14:textId="77777777" w:rsidR="009C7C2D" w:rsidRPr="00477A71" w:rsidRDefault="009C7C2D" w:rsidP="006E1E4F">
      <w:pPr>
        <w:autoSpaceDE w:val="0"/>
        <w:autoSpaceDN w:val="0"/>
        <w:adjustRightInd w:val="0"/>
        <w:spacing w:after="0"/>
        <w:ind w:left="720"/>
        <w:rPr>
          <w:rFonts w:ascii="Arial" w:hAnsi="Arial" w:cs="Arial"/>
        </w:rPr>
      </w:pPr>
      <w:r w:rsidRPr="00477A71">
        <w:rPr>
          <w:rFonts w:ascii="Arial" w:hAnsi="Arial" w:cs="Arial"/>
          <w:i/>
          <w:iCs/>
        </w:rPr>
        <w:t xml:space="preserve">recognised that time limits were likely to be tight where bills were complex and required the lodging of the case papers. The former (i.e. the LAA approach), on the other hand, places emphasis on the fact that all that is now required is form LF1: no longer is there any need for complicated bills or case papers. In addition, the CCMT has placed an extra burden on the LAA in its running of the Scheme. </w:t>
      </w:r>
    </w:p>
    <w:p w14:paraId="2E26CFB2" w14:textId="77777777" w:rsidR="009C7C2D" w:rsidRPr="00477A71" w:rsidRDefault="009C7C2D" w:rsidP="006E1E4F">
      <w:pPr>
        <w:autoSpaceDE w:val="0"/>
        <w:autoSpaceDN w:val="0"/>
        <w:adjustRightInd w:val="0"/>
        <w:spacing w:after="0"/>
        <w:rPr>
          <w:rFonts w:ascii="Arial" w:hAnsi="Arial" w:cs="Arial"/>
        </w:rPr>
      </w:pPr>
    </w:p>
    <w:p w14:paraId="21FAAFB1"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4.5 When considering whether the LAA was justified in rejecting claims in their entirety when they were submitted out of time without either “good reason” or “exceptional circumstances” the Costs Judge considered, and rejected, the argument that a total disallowance of the claim would represent a disproportionate penalty and therefore constitute “exceptional circumstances”: </w:t>
      </w:r>
    </w:p>
    <w:p w14:paraId="2932CC7B" w14:textId="77777777" w:rsidR="009C7C2D" w:rsidRPr="00477A71" w:rsidRDefault="009C7C2D" w:rsidP="006E1E4F">
      <w:pPr>
        <w:autoSpaceDE w:val="0"/>
        <w:autoSpaceDN w:val="0"/>
        <w:adjustRightInd w:val="0"/>
        <w:spacing w:after="0"/>
        <w:rPr>
          <w:rFonts w:ascii="Arial" w:hAnsi="Arial" w:cs="Arial"/>
        </w:rPr>
      </w:pPr>
    </w:p>
    <w:p w14:paraId="1CDB407C" w14:textId="77777777" w:rsidR="009C7C2D" w:rsidRPr="00477A71" w:rsidRDefault="009C7C2D" w:rsidP="006E1E4F">
      <w:pPr>
        <w:autoSpaceDE w:val="0"/>
        <w:autoSpaceDN w:val="0"/>
        <w:adjustRightInd w:val="0"/>
        <w:spacing w:after="0"/>
        <w:ind w:left="720"/>
        <w:rPr>
          <w:rFonts w:ascii="Arial" w:hAnsi="Arial" w:cs="Arial"/>
        </w:rPr>
      </w:pPr>
      <w:r w:rsidRPr="00477A71">
        <w:rPr>
          <w:rFonts w:ascii="Arial" w:hAnsi="Arial" w:cs="Arial"/>
          <w:i/>
          <w:iCs/>
        </w:rPr>
        <w:t>If it was known that article 6 was not imperative and that litigators would almost always be forgiven when total disallowance was under consideration, there would be little incentive for complying with article 6. The fact that that was almost invariably the case under the ex post facto regime when disallowance only occurred in cases of extreme delay, would not be a proper reason for the LAA to continue that practice. Timetables and deadlines are part and parcel of everyday life: where solicitors fail to comply, for example, with the requirements for serving notices under the Landlord and Tenant Act Part II, there is no way back: here, all that the LAA is asking is that litigators comply with the Article. For professional firms, it should not be too much to expect that they should do so within the three months allowed</w:t>
      </w:r>
      <w:r w:rsidRPr="00477A71">
        <w:rPr>
          <w:rFonts w:ascii="Arial" w:hAnsi="Arial" w:cs="Arial"/>
        </w:rPr>
        <w:t xml:space="preserve">. </w:t>
      </w:r>
    </w:p>
    <w:p w14:paraId="2245988F" w14:textId="77777777" w:rsidR="009C7C2D" w:rsidRPr="00477A71" w:rsidRDefault="009C7C2D" w:rsidP="006E1E4F">
      <w:pPr>
        <w:autoSpaceDE w:val="0"/>
        <w:autoSpaceDN w:val="0"/>
        <w:adjustRightInd w:val="0"/>
        <w:spacing w:after="0"/>
        <w:rPr>
          <w:rFonts w:ascii="Arial" w:hAnsi="Arial" w:cs="Arial"/>
        </w:rPr>
      </w:pPr>
    </w:p>
    <w:p w14:paraId="62FA72AD"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4.6 Having concluded that, in some circumstances, it is not unreasonable to disallow a claim in its entirety </w:t>
      </w:r>
      <w:proofErr w:type="gramStart"/>
      <w:r w:rsidRPr="00477A71">
        <w:rPr>
          <w:rFonts w:ascii="Arial" w:hAnsi="Arial" w:cs="Arial"/>
        </w:rPr>
        <w:t>as a result of</w:t>
      </w:r>
      <w:proofErr w:type="gramEnd"/>
      <w:r w:rsidRPr="00477A71">
        <w:rPr>
          <w:rFonts w:ascii="Arial" w:hAnsi="Arial" w:cs="Arial"/>
        </w:rPr>
        <w:t xml:space="preserve"> out of time submission, the Costs Judge provided guidance on how the LAA should treat cases that are submitted out of time without “good reason”: </w:t>
      </w:r>
    </w:p>
    <w:p w14:paraId="3D0E30B0"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i/>
          <w:iCs/>
        </w:rPr>
        <w:t>I agree in principle with XXXX that the length of the delay and the amount of money involved are capable of being exceptional circumstances. However, if that be right, it does not automatically follow there is therefore a hard and fast rule that so many days late results in a disallowance of £x, but if the sum involved exceeds £y, the reduction should be capped at £</w:t>
      </w:r>
      <w:proofErr w:type="gramStart"/>
      <w:r w:rsidRPr="00477A71">
        <w:rPr>
          <w:rFonts w:ascii="Arial" w:hAnsi="Arial" w:cs="Arial"/>
          <w:i/>
          <w:iCs/>
        </w:rPr>
        <w:t>z .</w:t>
      </w:r>
      <w:proofErr w:type="gramEnd"/>
      <w:r w:rsidRPr="00477A71">
        <w:rPr>
          <w:rFonts w:ascii="Arial" w:hAnsi="Arial" w:cs="Arial"/>
          <w:i/>
          <w:iCs/>
        </w:rPr>
        <w:t xml:space="preserve"> </w:t>
      </w:r>
    </w:p>
    <w:p w14:paraId="646EA19C" w14:textId="77777777" w:rsidR="009C7C2D" w:rsidRPr="00477A71" w:rsidRDefault="009C7C2D" w:rsidP="006E1E4F">
      <w:pPr>
        <w:autoSpaceDE w:val="0"/>
        <w:autoSpaceDN w:val="0"/>
        <w:adjustRightInd w:val="0"/>
        <w:spacing w:after="0"/>
        <w:rPr>
          <w:rFonts w:ascii="Arial" w:hAnsi="Arial" w:cs="Arial"/>
        </w:rPr>
      </w:pPr>
    </w:p>
    <w:p w14:paraId="033AB711"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4.7 Rather than addressing “exceptional circumstances” arguments by adopting a rigid framework for imposing financial penalties where claims are submitted out of time without “good reason” the Costs Judge has directed the LAA to assess these claims on a case-by-case basis: </w:t>
      </w:r>
    </w:p>
    <w:p w14:paraId="7E8DAF09" w14:textId="77777777" w:rsidR="009C7C2D" w:rsidRPr="00477A71" w:rsidRDefault="009C7C2D" w:rsidP="006E1E4F">
      <w:pPr>
        <w:autoSpaceDE w:val="0"/>
        <w:autoSpaceDN w:val="0"/>
        <w:adjustRightInd w:val="0"/>
        <w:spacing w:after="0"/>
        <w:rPr>
          <w:rFonts w:ascii="Arial" w:hAnsi="Arial" w:cs="Arial"/>
        </w:rPr>
      </w:pPr>
    </w:p>
    <w:p w14:paraId="1C80DE64"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i/>
          <w:iCs/>
        </w:rPr>
        <w:lastRenderedPageBreak/>
        <w:t xml:space="preserve">It follows that I consider that each case must turn on its own facts and must be looked at on an individual basis; it is not possible to deal with the appeals before me by creating a tariff in the sense that one month late might not attract any penalty, but that two months would do so, depending on the sum in question or the size of the litigator firm. This would also apply to appeals is under the Advocates’ graduated fee scheme where total disallowance might bear more heavily on a junior counsel at the start of his or her career than a Leader with many years in practice. </w:t>
      </w:r>
    </w:p>
    <w:p w14:paraId="16E05EF3" w14:textId="77777777" w:rsidR="009C7C2D" w:rsidRPr="00477A71" w:rsidRDefault="009C7C2D" w:rsidP="006E1E4F">
      <w:pPr>
        <w:rPr>
          <w:rFonts w:ascii="Arial" w:hAnsi="Arial" w:cs="Arial"/>
        </w:rPr>
      </w:pPr>
    </w:p>
    <w:p w14:paraId="38A741BB" w14:textId="77777777" w:rsidR="009C7C2D" w:rsidRPr="00477A71" w:rsidRDefault="009C7C2D" w:rsidP="006E1E4F">
      <w:pPr>
        <w:rPr>
          <w:rFonts w:ascii="Arial" w:hAnsi="Arial" w:cs="Arial"/>
        </w:rPr>
      </w:pPr>
      <w:r w:rsidRPr="00477A71">
        <w:rPr>
          <w:rFonts w:ascii="Arial" w:hAnsi="Arial" w:cs="Arial"/>
        </w:rPr>
        <w:t>4.8 Therefore, litigators and advocates who submit claims out of time without “good reason” should provide an explanation as to the impact on them of a total disallowance of fees for the specific case. The amount of detail need not be equivalent to that provided when asking for payments to be expedited on hardship grounds but must be sufficient to enable the Determining Officer to understand the impact of any decision to disallow or reduce fees. The Determining Officer may, in addition to considering the imposition of a financial penalty, share the information provided with the relevant Contract Manager if there is cause for concern.</w:t>
      </w:r>
    </w:p>
    <w:p w14:paraId="03917848" w14:textId="77777777" w:rsidR="009C7C2D" w:rsidRPr="00477A71" w:rsidRDefault="009C7C2D" w:rsidP="006E1E4F">
      <w:pPr>
        <w:rPr>
          <w:rFonts w:ascii="Arial" w:hAnsi="Arial" w:cs="Arial"/>
          <w:b/>
        </w:rPr>
      </w:pPr>
      <w:r w:rsidRPr="00477A71">
        <w:rPr>
          <w:rFonts w:ascii="Arial" w:hAnsi="Arial" w:cs="Arial"/>
          <w:b/>
        </w:rPr>
        <w:t>5.  Penalty for Late Submission</w:t>
      </w:r>
    </w:p>
    <w:p w14:paraId="7EC0115C" w14:textId="77777777" w:rsidR="009C7C2D" w:rsidRPr="00477A71" w:rsidRDefault="009C7C2D" w:rsidP="006E1E4F">
      <w:pPr>
        <w:rPr>
          <w:rFonts w:ascii="Arial" w:hAnsi="Arial" w:cs="Arial"/>
          <w:b/>
          <w:bCs/>
        </w:rPr>
      </w:pPr>
      <w:r w:rsidRPr="00477A71">
        <w:rPr>
          <w:rFonts w:ascii="Arial" w:hAnsi="Arial" w:cs="Arial"/>
        </w:rPr>
        <w:t xml:space="preserve">In situations where the determining officer considers that there are exceptional circumstances but a penalty for late submission is appropriate, </w:t>
      </w:r>
      <w:proofErr w:type="gramStart"/>
      <w:r w:rsidRPr="00477A71">
        <w:rPr>
          <w:rFonts w:ascii="Arial" w:hAnsi="Arial" w:cs="Arial"/>
        </w:rPr>
        <w:t>in order to</w:t>
      </w:r>
      <w:proofErr w:type="gramEnd"/>
      <w:r w:rsidRPr="00477A71">
        <w:rPr>
          <w:rFonts w:ascii="Arial" w:hAnsi="Arial" w:cs="Arial"/>
        </w:rPr>
        <w:t xml:space="preserve"> improve the claimant’s </w:t>
      </w:r>
      <w:r w:rsidR="0061577F" w:rsidRPr="00477A71">
        <w:rPr>
          <w:rFonts w:ascii="Arial" w:hAnsi="Arial" w:cs="Arial"/>
        </w:rPr>
        <w:t>cash flow</w:t>
      </w:r>
      <w:r w:rsidRPr="00477A71">
        <w:rPr>
          <w:rFonts w:ascii="Arial" w:hAnsi="Arial" w:cs="Arial"/>
        </w:rPr>
        <w:t>, the LAA will apply the penalty straight away (giving details with the determination) but the claimant has the right to challenge this rather than delaying payment further pending determination as to the reasonableness of any penalty and the level thereof.</w:t>
      </w:r>
      <w:r w:rsidRPr="00477A71">
        <w:rPr>
          <w:rFonts w:ascii="Arial" w:hAnsi="Arial" w:cs="Arial"/>
        </w:rPr>
        <w:br w:type="page"/>
      </w:r>
      <w:bookmarkStart w:id="143" w:name="AppendixB"/>
      <w:r w:rsidRPr="00FA0C46">
        <w:rPr>
          <w:rFonts w:ascii="Arial" w:hAnsi="Arial" w:cs="Arial"/>
          <w:b/>
          <w:bCs/>
          <w:sz w:val="24"/>
          <w:szCs w:val="24"/>
        </w:rPr>
        <w:lastRenderedPageBreak/>
        <w:t>Appendix B</w:t>
      </w:r>
    </w:p>
    <w:bookmarkEnd w:id="143"/>
    <w:p w14:paraId="115F3C15" w14:textId="1BF665D6" w:rsidR="009C7C2D" w:rsidRPr="00477A71" w:rsidRDefault="00870204" w:rsidP="006E1E4F">
      <w:pPr>
        <w:autoSpaceDE w:val="0"/>
        <w:autoSpaceDN w:val="0"/>
        <w:adjustRightInd w:val="0"/>
        <w:spacing w:after="0"/>
        <w:rPr>
          <w:rFonts w:ascii="Arial" w:hAnsi="Arial" w:cs="Arial"/>
        </w:rPr>
      </w:pPr>
      <w:r>
        <w:rPr>
          <w:rFonts w:ascii="Arial" w:hAnsi="Arial" w:cs="Arial"/>
          <w:b/>
          <w:bCs/>
        </w:rPr>
        <w:t xml:space="preserve">Claiming </w:t>
      </w:r>
      <w:r w:rsidR="002525A3">
        <w:rPr>
          <w:rFonts w:ascii="Arial" w:hAnsi="Arial" w:cs="Arial"/>
          <w:b/>
          <w:bCs/>
        </w:rPr>
        <w:t xml:space="preserve">Guidance </w:t>
      </w:r>
    </w:p>
    <w:p w14:paraId="0D909BD1" w14:textId="35B6E2F0" w:rsidR="00BB2B14" w:rsidRPr="00A25AF2" w:rsidRDefault="009C7C2D" w:rsidP="006E1E4F">
      <w:pPr>
        <w:autoSpaceDE w:val="0"/>
        <w:autoSpaceDN w:val="0"/>
        <w:adjustRightInd w:val="0"/>
        <w:spacing w:after="0"/>
        <w:rPr>
          <w:rFonts w:ascii="Arial" w:hAnsi="Arial" w:cs="Arial"/>
        </w:rPr>
      </w:pPr>
      <w:r w:rsidRPr="00477A71">
        <w:rPr>
          <w:rFonts w:ascii="Arial" w:hAnsi="Arial" w:cs="Arial"/>
        </w:rPr>
        <w:t xml:space="preserve">This guidance has been produced to help you </w:t>
      </w:r>
      <w:r w:rsidR="00B82896">
        <w:rPr>
          <w:rFonts w:ascii="Arial" w:hAnsi="Arial" w:cs="Arial"/>
        </w:rPr>
        <w:t>with</w:t>
      </w:r>
      <w:r w:rsidR="00490FC7">
        <w:rPr>
          <w:rFonts w:ascii="Arial" w:hAnsi="Arial" w:cs="Arial"/>
        </w:rPr>
        <w:t xml:space="preserve"> the rules around claim submission for </w:t>
      </w:r>
      <w:r w:rsidR="00353C8E">
        <w:rPr>
          <w:rFonts w:ascii="Arial" w:hAnsi="Arial" w:cs="Arial"/>
        </w:rPr>
        <w:t>LGFS and AGFS</w:t>
      </w:r>
      <w:r w:rsidRPr="00477A71">
        <w:rPr>
          <w:rFonts w:ascii="Arial" w:hAnsi="Arial" w:cs="Arial"/>
        </w:rPr>
        <w:t>.</w:t>
      </w:r>
      <w:r w:rsidR="00BB2B14">
        <w:rPr>
          <w:rFonts w:ascii="Arial" w:hAnsi="Arial" w:cs="Arial"/>
        </w:rPr>
        <w:t xml:space="preserve"> </w:t>
      </w:r>
      <w:r w:rsidR="006A4734">
        <w:rPr>
          <w:rFonts w:ascii="Arial" w:hAnsi="Arial" w:cs="Arial"/>
        </w:rPr>
        <w:t xml:space="preserve"> </w:t>
      </w:r>
      <w:r w:rsidR="00A25AF2" w:rsidRPr="00A25AF2">
        <w:rPr>
          <w:rFonts w:ascii="Arial" w:hAnsi="Arial" w:cs="Arial"/>
        </w:rPr>
        <w:t>A</w:t>
      </w:r>
      <w:r w:rsidR="009205C1">
        <w:rPr>
          <w:rFonts w:ascii="Arial" w:hAnsi="Arial" w:cs="Arial"/>
        </w:rPr>
        <w:t>ll claims must be</w:t>
      </w:r>
      <w:r w:rsidR="00A25AF2" w:rsidRPr="00A25AF2">
        <w:rPr>
          <w:rFonts w:ascii="Arial" w:hAnsi="Arial" w:cs="Arial"/>
        </w:rPr>
        <w:t xml:space="preserve"> made through</w:t>
      </w:r>
      <w:r w:rsidR="006060E1" w:rsidRPr="00A25AF2">
        <w:rPr>
          <w:rFonts w:ascii="Arial" w:hAnsi="Arial" w:cs="Arial"/>
        </w:rPr>
        <w:t xml:space="preserve"> </w:t>
      </w:r>
      <w:r w:rsidR="00A25AF2" w:rsidRPr="00A25AF2">
        <w:rPr>
          <w:rFonts w:ascii="Arial" w:hAnsi="Arial" w:cs="Arial"/>
        </w:rPr>
        <w:t xml:space="preserve">the Crown Court Defence (CCD) </w:t>
      </w:r>
      <w:r w:rsidR="006060E1" w:rsidRPr="00A25AF2">
        <w:rPr>
          <w:rFonts w:ascii="Arial" w:hAnsi="Arial" w:cs="Arial"/>
        </w:rPr>
        <w:t xml:space="preserve">online </w:t>
      </w:r>
      <w:r w:rsidR="007F7B02" w:rsidRPr="00A25AF2">
        <w:rPr>
          <w:rFonts w:ascii="Arial" w:hAnsi="Arial" w:cs="Arial"/>
        </w:rPr>
        <w:t xml:space="preserve">billing </w:t>
      </w:r>
      <w:r w:rsidR="006060E1" w:rsidRPr="00A25AF2">
        <w:rPr>
          <w:rFonts w:ascii="Arial" w:hAnsi="Arial" w:cs="Arial"/>
        </w:rPr>
        <w:t>system</w:t>
      </w:r>
      <w:r w:rsidR="00A25AF2" w:rsidRPr="00A25AF2">
        <w:rPr>
          <w:rFonts w:ascii="Arial" w:hAnsi="Arial" w:cs="Arial"/>
        </w:rPr>
        <w:t>.</w:t>
      </w:r>
      <w:r w:rsidR="007F7B02" w:rsidRPr="00A25AF2">
        <w:rPr>
          <w:rFonts w:ascii="Arial" w:hAnsi="Arial" w:cs="Arial"/>
        </w:rPr>
        <w:t xml:space="preserve">  For more information about online claiming please refer to </w:t>
      </w:r>
      <w:r w:rsidR="00A25AF2" w:rsidRPr="00A25AF2">
        <w:rPr>
          <w:rFonts w:ascii="Arial" w:hAnsi="Arial" w:cs="Arial"/>
        </w:rPr>
        <w:t>information on our website</w:t>
      </w:r>
      <w:r w:rsidR="007F7B02" w:rsidRPr="00A25AF2">
        <w:rPr>
          <w:rFonts w:ascii="Arial" w:hAnsi="Arial" w:cs="Arial"/>
        </w:rPr>
        <w:t>:</w:t>
      </w:r>
      <w:r w:rsidR="001E78D4" w:rsidRPr="00A25AF2">
        <w:rPr>
          <w:rFonts w:ascii="Arial" w:hAnsi="Arial" w:cs="Arial"/>
        </w:rPr>
        <w:t xml:space="preserve">  </w:t>
      </w:r>
      <w:r w:rsidR="00BB2B14" w:rsidRPr="00A25AF2">
        <w:rPr>
          <w:rFonts w:ascii="Arial" w:hAnsi="Arial" w:cs="Arial"/>
        </w:rPr>
        <w:t xml:space="preserve"> </w:t>
      </w:r>
      <w:hyperlink r:id="rId27" w:history="1">
        <w:r w:rsidR="007F7B02" w:rsidRPr="00A25AF2">
          <w:rPr>
            <w:rStyle w:val="Hyperlink"/>
            <w:rFonts w:cs="Arial"/>
          </w:rPr>
          <w:t>https://www.gov.uk/government/publications/simplifying-criminal-legal-aid-processing</w:t>
        </w:r>
      </w:hyperlink>
    </w:p>
    <w:p w14:paraId="1254D3A2" w14:textId="77777777" w:rsidR="00BB2B14" w:rsidRDefault="00BB2B14" w:rsidP="006E1E4F">
      <w:pPr>
        <w:autoSpaceDE w:val="0"/>
        <w:autoSpaceDN w:val="0"/>
        <w:adjustRightInd w:val="0"/>
        <w:spacing w:after="0"/>
        <w:rPr>
          <w:rFonts w:ascii="Arial" w:hAnsi="Arial" w:cs="Arial"/>
        </w:rPr>
      </w:pPr>
    </w:p>
    <w:p w14:paraId="5B47B40F" w14:textId="44E9D0F5" w:rsidR="009C7C2D" w:rsidRDefault="009C7C2D" w:rsidP="006E1E4F">
      <w:pPr>
        <w:autoSpaceDE w:val="0"/>
        <w:autoSpaceDN w:val="0"/>
        <w:adjustRightInd w:val="0"/>
        <w:spacing w:after="0"/>
        <w:rPr>
          <w:rFonts w:ascii="Arial" w:hAnsi="Arial" w:cs="Arial"/>
        </w:rPr>
      </w:pPr>
      <w:r w:rsidRPr="00477A71">
        <w:rPr>
          <w:rFonts w:ascii="Arial" w:hAnsi="Arial" w:cs="Arial"/>
        </w:rPr>
        <w:t>If you have any questions</w:t>
      </w:r>
      <w:r w:rsidR="006A4734">
        <w:rPr>
          <w:rFonts w:ascii="Arial" w:hAnsi="Arial" w:cs="Arial"/>
        </w:rPr>
        <w:t xml:space="preserve"> relating to</w:t>
      </w:r>
      <w:r w:rsidR="009205C1">
        <w:rPr>
          <w:rFonts w:ascii="Arial" w:hAnsi="Arial" w:cs="Arial"/>
        </w:rPr>
        <w:t xml:space="preserve"> the use of the</w:t>
      </w:r>
      <w:r w:rsidR="00F45022">
        <w:rPr>
          <w:rFonts w:ascii="Arial" w:hAnsi="Arial" w:cs="Arial"/>
        </w:rPr>
        <w:t xml:space="preserve"> </w:t>
      </w:r>
      <w:r w:rsidR="00A25AF2">
        <w:rPr>
          <w:rFonts w:ascii="Arial" w:hAnsi="Arial" w:cs="Arial"/>
        </w:rPr>
        <w:t>CCD system,</w:t>
      </w:r>
      <w:r w:rsidRPr="00477A71">
        <w:rPr>
          <w:rFonts w:ascii="Arial" w:hAnsi="Arial" w:cs="Arial"/>
        </w:rPr>
        <w:t xml:space="preserve"> you can co</w:t>
      </w:r>
      <w:r>
        <w:rPr>
          <w:rFonts w:ascii="Arial" w:hAnsi="Arial" w:cs="Arial"/>
        </w:rPr>
        <w:t xml:space="preserve">ntact a member of </w:t>
      </w:r>
      <w:proofErr w:type="gramStart"/>
      <w:r>
        <w:rPr>
          <w:rFonts w:ascii="Arial" w:hAnsi="Arial" w:cs="Arial"/>
        </w:rPr>
        <w:t xml:space="preserve">the </w:t>
      </w:r>
      <w:r w:rsidR="002E727A">
        <w:rPr>
          <w:rFonts w:ascii="Arial" w:hAnsi="Arial" w:cs="Arial"/>
        </w:rPr>
        <w:t xml:space="preserve"> team</w:t>
      </w:r>
      <w:proofErr w:type="gramEnd"/>
      <w:r w:rsidR="002E727A">
        <w:rPr>
          <w:rFonts w:ascii="Arial" w:hAnsi="Arial" w:cs="Arial"/>
        </w:rPr>
        <w:t xml:space="preserve"> </w:t>
      </w:r>
      <w:r w:rsidR="00A25AF2">
        <w:rPr>
          <w:rFonts w:ascii="Arial" w:hAnsi="Arial" w:cs="Arial"/>
        </w:rPr>
        <w:t xml:space="preserve">at </w:t>
      </w:r>
      <w:hyperlink r:id="rId28" w:history="1">
        <w:r w:rsidR="00A25AF2">
          <w:rPr>
            <w:rStyle w:val="Hyperlink"/>
            <w:lang w:val="en"/>
          </w:rPr>
          <w:t>crowncourtdefence@legalaid.gsi.gov.uk</w:t>
        </w:r>
      </w:hyperlink>
      <w:r w:rsidR="00A25AF2" w:rsidRPr="00477A71" w:rsidDel="00A25AF2">
        <w:rPr>
          <w:rFonts w:ascii="Arial" w:hAnsi="Arial" w:cs="Arial"/>
        </w:rPr>
        <w:t xml:space="preserve"> </w:t>
      </w:r>
      <w:r w:rsidR="00A25AF2">
        <w:rPr>
          <w:rFonts w:ascii="Arial" w:hAnsi="Arial" w:cs="Arial"/>
        </w:rPr>
        <w:t>, or if</w:t>
      </w:r>
      <w:r w:rsidR="00DA4E52">
        <w:rPr>
          <w:rFonts w:ascii="Arial" w:hAnsi="Arial" w:cs="Arial"/>
        </w:rPr>
        <w:t xml:space="preserve"> a general billing query,</w:t>
      </w:r>
      <w:r w:rsidR="00A25AF2">
        <w:rPr>
          <w:rFonts w:ascii="Arial" w:hAnsi="Arial" w:cs="Arial"/>
        </w:rPr>
        <w:t xml:space="preserve"> the customer service</w:t>
      </w:r>
      <w:r w:rsidR="00A25AF2" w:rsidRPr="00477A71">
        <w:rPr>
          <w:rFonts w:ascii="Arial" w:hAnsi="Arial" w:cs="Arial"/>
        </w:rPr>
        <w:t xml:space="preserve"> team </w:t>
      </w:r>
      <w:r w:rsidRPr="00477A71">
        <w:rPr>
          <w:rFonts w:ascii="Arial" w:hAnsi="Arial" w:cs="Arial"/>
        </w:rPr>
        <w:t xml:space="preserve">on </w:t>
      </w:r>
      <w:r w:rsidRPr="00B02F1D">
        <w:rPr>
          <w:rFonts w:ascii="Arial" w:hAnsi="Arial" w:cs="Arial"/>
        </w:rPr>
        <w:t>0115 852 6000</w:t>
      </w:r>
      <w:r w:rsidRPr="00477A71">
        <w:rPr>
          <w:rFonts w:ascii="Arial" w:hAnsi="Arial" w:cs="Arial"/>
        </w:rPr>
        <w:t xml:space="preserve">. </w:t>
      </w:r>
      <w:r>
        <w:rPr>
          <w:rFonts w:ascii="Arial" w:hAnsi="Arial" w:cs="Arial"/>
        </w:rPr>
        <w:t xml:space="preserve"> </w:t>
      </w:r>
    </w:p>
    <w:p w14:paraId="38F8EF78" w14:textId="587A9C37" w:rsidR="00F8076A" w:rsidRPr="00F8076A" w:rsidRDefault="001D3F45" w:rsidP="006E1E4F">
      <w:pPr>
        <w:autoSpaceDE w:val="0"/>
        <w:autoSpaceDN w:val="0"/>
        <w:adjustRightInd w:val="0"/>
        <w:spacing w:after="0"/>
        <w:rPr>
          <w:rFonts w:ascii="Arial" w:hAnsi="Arial" w:cs="Arial"/>
          <w:i/>
        </w:rPr>
      </w:pPr>
      <w:r w:rsidRPr="00F8076A">
        <w:rPr>
          <w:rFonts w:ascii="Arial" w:hAnsi="Arial" w:cs="Arial"/>
          <w:i/>
        </w:rPr>
        <w:t xml:space="preserve">Note: </w:t>
      </w:r>
      <w:r w:rsidR="00F8076A" w:rsidRPr="00F8076A">
        <w:rPr>
          <w:rFonts w:ascii="Arial" w:hAnsi="Arial" w:cs="Arial"/>
          <w:i/>
        </w:rPr>
        <w:t>Only i</w:t>
      </w:r>
      <w:r w:rsidRPr="00F8076A">
        <w:rPr>
          <w:rFonts w:ascii="Arial" w:hAnsi="Arial" w:cs="Arial"/>
          <w:i/>
        </w:rPr>
        <w:t>n the unexpected situation that the online billing system</w:t>
      </w:r>
      <w:r w:rsidR="00F8076A" w:rsidRPr="00F8076A">
        <w:rPr>
          <w:rFonts w:ascii="Arial" w:hAnsi="Arial" w:cs="Arial"/>
          <w:i/>
        </w:rPr>
        <w:t xml:space="preserve"> becomes unavailable, contingency AF1 and AF2 forms may be submitted.</w:t>
      </w:r>
    </w:p>
    <w:p w14:paraId="68D384DB" w14:textId="3C5C38B9" w:rsidR="00377232" w:rsidRDefault="001D3F45" w:rsidP="006E1E4F">
      <w:pPr>
        <w:autoSpaceDE w:val="0"/>
        <w:autoSpaceDN w:val="0"/>
        <w:adjustRightInd w:val="0"/>
        <w:spacing w:after="0"/>
        <w:rPr>
          <w:rFonts w:ascii="Arial" w:hAnsi="Arial" w:cs="Arial"/>
        </w:rPr>
      </w:pPr>
      <w:r>
        <w:rPr>
          <w:rFonts w:ascii="Arial" w:hAnsi="Arial" w:cs="Arial"/>
        </w:rPr>
        <w:t xml:space="preserve">  </w:t>
      </w:r>
    </w:p>
    <w:p w14:paraId="159CA47F" w14:textId="38E94BAE" w:rsidR="00F45022" w:rsidRPr="002926EB" w:rsidRDefault="004E483B" w:rsidP="006E1E4F">
      <w:pPr>
        <w:autoSpaceDE w:val="0"/>
        <w:autoSpaceDN w:val="0"/>
        <w:adjustRightInd w:val="0"/>
        <w:spacing w:after="0"/>
        <w:rPr>
          <w:rFonts w:ascii="Arial" w:hAnsi="Arial" w:cs="Arial"/>
          <w:b/>
        </w:rPr>
      </w:pPr>
      <w:r>
        <w:rPr>
          <w:rFonts w:ascii="Arial" w:hAnsi="Arial" w:cs="Arial"/>
          <w:b/>
        </w:rPr>
        <w:t>AGFS Claim</w:t>
      </w:r>
      <w:r w:rsidR="00F45022" w:rsidRPr="002926EB">
        <w:rPr>
          <w:rFonts w:ascii="Arial" w:hAnsi="Arial" w:cs="Arial"/>
          <w:b/>
        </w:rPr>
        <w:t xml:space="preserve"> Guidance</w:t>
      </w:r>
    </w:p>
    <w:p w14:paraId="254A2287" w14:textId="4EF0D9DF" w:rsidR="009C7C2D" w:rsidRPr="00477A71" w:rsidRDefault="009C7C2D" w:rsidP="006E1E4F">
      <w:pPr>
        <w:autoSpaceDE w:val="0"/>
        <w:autoSpaceDN w:val="0"/>
        <w:adjustRightInd w:val="0"/>
        <w:spacing w:after="0"/>
        <w:rPr>
          <w:rFonts w:ascii="Arial" w:hAnsi="Arial" w:cs="Arial"/>
          <w:i/>
          <w:iCs/>
        </w:rPr>
      </w:pPr>
    </w:p>
    <w:p w14:paraId="281B5662" w14:textId="77777777" w:rsidR="009C7C2D" w:rsidRPr="00477A71" w:rsidRDefault="009C7C2D" w:rsidP="006E1E4F">
      <w:pPr>
        <w:autoSpaceDE w:val="0"/>
        <w:autoSpaceDN w:val="0"/>
        <w:adjustRightInd w:val="0"/>
        <w:spacing w:after="0"/>
        <w:rPr>
          <w:rFonts w:ascii="Arial" w:hAnsi="Arial" w:cs="Arial"/>
        </w:rPr>
      </w:pPr>
    </w:p>
    <w:p w14:paraId="3BCDB010" w14:textId="6DD9D2A6"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Case, </w:t>
      </w:r>
      <w:r>
        <w:rPr>
          <w:rFonts w:ascii="Arial" w:hAnsi="Arial" w:cs="Arial"/>
          <w:b/>
          <w:bCs/>
        </w:rPr>
        <w:t>Trial</w:t>
      </w:r>
      <w:r w:rsidRPr="00477A71">
        <w:rPr>
          <w:rFonts w:ascii="Arial" w:hAnsi="Arial" w:cs="Arial"/>
          <w:b/>
          <w:bCs/>
        </w:rPr>
        <w:t xml:space="preserve"> Advocate &amp; Offence </w:t>
      </w:r>
    </w:p>
    <w:p w14:paraId="5CE83412" w14:textId="77777777" w:rsidR="009C7C2D" w:rsidRPr="00477A71" w:rsidRDefault="009C7C2D" w:rsidP="006E1E4F">
      <w:pPr>
        <w:autoSpaceDE w:val="0"/>
        <w:autoSpaceDN w:val="0"/>
        <w:adjustRightInd w:val="0"/>
        <w:spacing w:after="0"/>
        <w:rPr>
          <w:rFonts w:ascii="Arial" w:hAnsi="Arial" w:cs="Arial"/>
        </w:rPr>
      </w:pPr>
    </w:p>
    <w:p w14:paraId="280398A8" w14:textId="26ECFA0C" w:rsidR="009205C1" w:rsidRDefault="009C7C2D" w:rsidP="009205C1">
      <w:pPr>
        <w:autoSpaceDE w:val="0"/>
        <w:autoSpaceDN w:val="0"/>
        <w:adjustRightInd w:val="0"/>
        <w:spacing w:after="0"/>
        <w:rPr>
          <w:rFonts w:ascii="Arial" w:hAnsi="Arial" w:cs="Arial"/>
        </w:rPr>
      </w:pPr>
      <w:r>
        <w:rPr>
          <w:rFonts w:ascii="Arial" w:hAnsi="Arial" w:cs="Arial"/>
          <w:b/>
          <w:i/>
        </w:rPr>
        <w:t>Trial</w:t>
      </w:r>
      <w:r w:rsidRPr="00477A71">
        <w:rPr>
          <w:rFonts w:ascii="Arial" w:hAnsi="Arial" w:cs="Arial"/>
          <w:b/>
          <w:i/>
        </w:rPr>
        <w:t xml:space="preserve"> Advocate details</w:t>
      </w:r>
      <w:r w:rsidRPr="00477A71">
        <w:rPr>
          <w:rFonts w:ascii="Arial" w:hAnsi="Arial" w:cs="Arial"/>
        </w:rPr>
        <w:t xml:space="preserve"> –</w:t>
      </w:r>
      <w:r w:rsidR="009205C1">
        <w:rPr>
          <w:rFonts w:ascii="Arial" w:hAnsi="Arial" w:cs="Arial"/>
        </w:rPr>
        <w:t xml:space="preserve"> </w:t>
      </w:r>
      <w:r w:rsidR="009205C1">
        <w:rPr>
          <w:rFonts w:ascii="Arial" w:hAnsi="Arial" w:cs="Arial"/>
        </w:rPr>
        <w:t xml:space="preserve">Claims must be made by the Trial Advocate (as defined in the Remuneration Regulations) for all cases with a representation order dated on or after 5 May 2015.  If the </w:t>
      </w:r>
      <w:r w:rsidR="00E87755">
        <w:rPr>
          <w:rFonts w:ascii="Arial" w:hAnsi="Arial" w:cs="Arial"/>
        </w:rPr>
        <w:t>representation order date</w:t>
      </w:r>
      <w:r w:rsidR="009205C1">
        <w:rPr>
          <w:rFonts w:ascii="Arial" w:hAnsi="Arial" w:cs="Arial"/>
        </w:rPr>
        <w:t xml:space="preserve"> is older, it is the Instructed Advocate who makes the claim.</w:t>
      </w:r>
    </w:p>
    <w:p w14:paraId="532283B5" w14:textId="3B9CD388" w:rsidR="009C7C2D" w:rsidRDefault="00E87755" w:rsidP="006E1E4F">
      <w:pPr>
        <w:autoSpaceDE w:val="0"/>
        <w:autoSpaceDN w:val="0"/>
        <w:adjustRightInd w:val="0"/>
        <w:spacing w:after="0"/>
        <w:rPr>
          <w:rFonts w:ascii="Arial" w:hAnsi="Arial" w:cs="Arial"/>
        </w:rPr>
      </w:pPr>
      <w:r>
        <w:rPr>
          <w:rFonts w:ascii="Arial" w:hAnsi="Arial" w:cs="Arial"/>
        </w:rPr>
        <w:t>I</w:t>
      </w:r>
      <w:r w:rsidR="009C7C2D" w:rsidRPr="00477A71">
        <w:rPr>
          <w:rFonts w:ascii="Arial" w:hAnsi="Arial" w:cs="Arial"/>
        </w:rPr>
        <w:t>t is important that the</w:t>
      </w:r>
      <w:r>
        <w:rPr>
          <w:rFonts w:ascii="Arial" w:hAnsi="Arial" w:cs="Arial"/>
        </w:rPr>
        <w:t xml:space="preserve"> </w:t>
      </w:r>
      <w:r w:rsidR="009C7C2D" w:rsidRPr="00477A71">
        <w:rPr>
          <w:rFonts w:ascii="Arial" w:hAnsi="Arial" w:cs="Arial"/>
        </w:rPr>
        <w:t xml:space="preserve">details match those that have been provided to the court during the case as payment will be made to the </w:t>
      </w:r>
      <w:r w:rsidR="009C7C2D">
        <w:rPr>
          <w:rFonts w:ascii="Arial" w:hAnsi="Arial" w:cs="Arial"/>
        </w:rPr>
        <w:t>Trial</w:t>
      </w:r>
      <w:r w:rsidR="009C7C2D" w:rsidRPr="00477A71">
        <w:rPr>
          <w:rFonts w:ascii="Arial" w:hAnsi="Arial" w:cs="Arial"/>
        </w:rPr>
        <w:t xml:space="preserve"> Advocate only. </w:t>
      </w:r>
    </w:p>
    <w:p w14:paraId="4A15A67D" w14:textId="77777777" w:rsidR="00E87755" w:rsidRPr="00477A71" w:rsidRDefault="00E87755" w:rsidP="006E1E4F">
      <w:pPr>
        <w:autoSpaceDE w:val="0"/>
        <w:autoSpaceDN w:val="0"/>
        <w:adjustRightInd w:val="0"/>
        <w:spacing w:after="0"/>
        <w:rPr>
          <w:rFonts w:ascii="Arial" w:hAnsi="Arial" w:cs="Arial"/>
        </w:rPr>
      </w:pPr>
    </w:p>
    <w:p w14:paraId="6E23A98B" w14:textId="11488D66" w:rsidR="009C7C2D" w:rsidRPr="00477A71" w:rsidRDefault="009C7C2D" w:rsidP="006E1E4F">
      <w:pPr>
        <w:autoSpaceDE w:val="0"/>
        <w:autoSpaceDN w:val="0"/>
        <w:adjustRightInd w:val="0"/>
        <w:spacing w:after="0"/>
        <w:rPr>
          <w:rFonts w:ascii="Arial" w:hAnsi="Arial" w:cs="Arial"/>
        </w:rPr>
      </w:pPr>
      <w:r w:rsidRPr="00335E4C">
        <w:rPr>
          <w:rFonts w:ascii="Arial" w:hAnsi="Arial" w:cs="Arial"/>
          <w:b/>
          <w:i/>
        </w:rPr>
        <w:t>Additional Case Number</w:t>
      </w:r>
      <w:r w:rsidRPr="00477A71">
        <w:rPr>
          <w:rFonts w:ascii="Arial" w:hAnsi="Arial" w:cs="Arial"/>
        </w:rPr>
        <w:t xml:space="preserve"> - If </w:t>
      </w:r>
      <w:r w:rsidR="0082120A">
        <w:rPr>
          <w:rFonts w:ascii="Arial" w:hAnsi="Arial" w:cs="Arial"/>
        </w:rPr>
        <w:t xml:space="preserve">claiming a </w:t>
      </w:r>
      <w:r w:rsidRPr="00477A71">
        <w:rPr>
          <w:rFonts w:ascii="Arial" w:hAnsi="Arial" w:cs="Arial"/>
        </w:rPr>
        <w:t xml:space="preserve">case uplift, please ensure that all additional case numbers are provided. </w:t>
      </w:r>
    </w:p>
    <w:p w14:paraId="692C1DD3" w14:textId="77777777" w:rsidR="009C7C2D" w:rsidRPr="00477A71" w:rsidRDefault="009C7C2D" w:rsidP="006E1E4F">
      <w:pPr>
        <w:autoSpaceDE w:val="0"/>
        <w:autoSpaceDN w:val="0"/>
        <w:adjustRightInd w:val="0"/>
        <w:spacing w:after="0"/>
        <w:rPr>
          <w:rFonts w:ascii="Arial" w:hAnsi="Arial" w:cs="Arial"/>
        </w:rPr>
      </w:pPr>
    </w:p>
    <w:p w14:paraId="5C8109E2" w14:textId="00B85229" w:rsidR="009C7C2D" w:rsidRPr="00477A71" w:rsidRDefault="009C7C2D" w:rsidP="006E1E4F">
      <w:pPr>
        <w:autoSpaceDE w:val="0"/>
        <w:autoSpaceDN w:val="0"/>
        <w:adjustRightInd w:val="0"/>
        <w:spacing w:after="0"/>
        <w:rPr>
          <w:rFonts w:ascii="Arial" w:hAnsi="Arial" w:cs="Arial"/>
        </w:rPr>
      </w:pPr>
      <w:r w:rsidRPr="00477A71">
        <w:rPr>
          <w:rFonts w:ascii="Arial" w:hAnsi="Arial" w:cs="Arial"/>
          <w:b/>
          <w:i/>
        </w:rPr>
        <w:t>Principal Defendant</w:t>
      </w:r>
      <w:r w:rsidRPr="00477A71">
        <w:rPr>
          <w:rFonts w:ascii="Arial" w:hAnsi="Arial" w:cs="Arial"/>
        </w:rPr>
        <w:t xml:space="preserve"> – </w:t>
      </w:r>
      <w:r w:rsidR="0036432C">
        <w:rPr>
          <w:rFonts w:ascii="Arial" w:hAnsi="Arial" w:cs="Arial"/>
        </w:rPr>
        <w:t>I</w:t>
      </w:r>
      <w:r w:rsidRPr="00477A71">
        <w:rPr>
          <w:rFonts w:ascii="Arial" w:hAnsi="Arial" w:cs="Arial"/>
        </w:rPr>
        <w:t>f you</w:t>
      </w:r>
      <w:r w:rsidR="00190C61">
        <w:rPr>
          <w:rFonts w:ascii="Arial" w:hAnsi="Arial" w:cs="Arial"/>
        </w:rPr>
        <w:t xml:space="preserve"> represented</w:t>
      </w:r>
      <w:r w:rsidRPr="00477A71">
        <w:rPr>
          <w:rFonts w:ascii="Arial" w:hAnsi="Arial" w:cs="Arial"/>
        </w:rPr>
        <w:t xml:space="preserve"> more than one defendant you must select one as the principal. We will use this defendant’s case to derive the case scenario. You only need to give details of additional defendants if you represented them. Details of co-defendants with separate counsel are not required. </w:t>
      </w:r>
    </w:p>
    <w:p w14:paraId="5D6501F6" w14:textId="77777777" w:rsidR="009C7C2D" w:rsidRPr="00477A71" w:rsidRDefault="009C7C2D" w:rsidP="006E1E4F">
      <w:pPr>
        <w:autoSpaceDE w:val="0"/>
        <w:autoSpaceDN w:val="0"/>
        <w:adjustRightInd w:val="0"/>
        <w:spacing w:after="0"/>
        <w:rPr>
          <w:rFonts w:ascii="Arial" w:hAnsi="Arial" w:cs="Arial"/>
        </w:rPr>
      </w:pPr>
    </w:p>
    <w:p w14:paraId="07091290" w14:textId="0740AB73" w:rsidR="009C7C2D" w:rsidRPr="00477A71" w:rsidRDefault="009C7C2D" w:rsidP="006E1E4F">
      <w:pPr>
        <w:autoSpaceDE w:val="0"/>
        <w:autoSpaceDN w:val="0"/>
        <w:adjustRightInd w:val="0"/>
        <w:spacing w:after="0"/>
        <w:rPr>
          <w:rFonts w:ascii="Arial" w:hAnsi="Arial" w:cs="Arial"/>
        </w:rPr>
      </w:pPr>
      <w:r w:rsidRPr="00477A71">
        <w:rPr>
          <w:rFonts w:ascii="Arial" w:hAnsi="Arial" w:cs="Arial"/>
          <w:b/>
          <w:i/>
        </w:rPr>
        <w:t>Types of case</w:t>
      </w:r>
      <w:r w:rsidRPr="00477A71">
        <w:rPr>
          <w:rFonts w:ascii="Arial" w:hAnsi="Arial" w:cs="Arial"/>
        </w:rPr>
        <w:t xml:space="preserve"> – </w:t>
      </w:r>
      <w:r w:rsidR="004901B6">
        <w:rPr>
          <w:rFonts w:ascii="Arial" w:hAnsi="Arial" w:cs="Arial"/>
        </w:rPr>
        <w:t>W</w:t>
      </w:r>
      <w:r w:rsidRPr="00477A71">
        <w:rPr>
          <w:rFonts w:ascii="Arial" w:hAnsi="Arial" w:cs="Arial"/>
        </w:rPr>
        <w:t xml:space="preserve">hich case scenario are you claiming? Cases on indictment can be: </w:t>
      </w:r>
      <w:r w:rsidR="004901B6">
        <w:rPr>
          <w:rFonts w:ascii="Arial" w:hAnsi="Arial" w:cs="Arial"/>
        </w:rPr>
        <w:t>G</w:t>
      </w:r>
      <w:r w:rsidRPr="00477A71">
        <w:rPr>
          <w:rFonts w:ascii="Arial" w:hAnsi="Arial" w:cs="Arial"/>
        </w:rPr>
        <w:t xml:space="preserve">uilty </w:t>
      </w:r>
      <w:r w:rsidR="004901B6">
        <w:rPr>
          <w:rFonts w:ascii="Arial" w:hAnsi="Arial" w:cs="Arial"/>
        </w:rPr>
        <w:t>P</w:t>
      </w:r>
      <w:r w:rsidRPr="00477A71">
        <w:rPr>
          <w:rFonts w:ascii="Arial" w:hAnsi="Arial" w:cs="Arial"/>
        </w:rPr>
        <w:t xml:space="preserve">lea, </w:t>
      </w:r>
      <w:r w:rsidR="004901B6">
        <w:rPr>
          <w:rFonts w:ascii="Arial" w:hAnsi="Arial" w:cs="Arial"/>
        </w:rPr>
        <w:t>C</w:t>
      </w:r>
      <w:r w:rsidRPr="00477A71">
        <w:rPr>
          <w:rFonts w:ascii="Arial" w:hAnsi="Arial" w:cs="Arial"/>
        </w:rPr>
        <w:t xml:space="preserve">racked </w:t>
      </w:r>
      <w:r w:rsidR="004901B6">
        <w:rPr>
          <w:rFonts w:ascii="Arial" w:hAnsi="Arial" w:cs="Arial"/>
        </w:rPr>
        <w:t>T</w:t>
      </w:r>
      <w:r w:rsidRPr="00477A71">
        <w:rPr>
          <w:rFonts w:ascii="Arial" w:hAnsi="Arial" w:cs="Arial"/>
        </w:rPr>
        <w:t xml:space="preserve">rial, </w:t>
      </w:r>
      <w:r w:rsidR="004901B6">
        <w:rPr>
          <w:rFonts w:ascii="Arial" w:hAnsi="Arial" w:cs="Arial"/>
        </w:rPr>
        <w:t>D</w:t>
      </w:r>
      <w:r w:rsidRPr="00477A71">
        <w:rPr>
          <w:rFonts w:ascii="Arial" w:hAnsi="Arial" w:cs="Arial"/>
        </w:rPr>
        <w:t xml:space="preserve">iscontinuance, </w:t>
      </w:r>
      <w:r w:rsidR="004901B6">
        <w:rPr>
          <w:rFonts w:ascii="Arial" w:hAnsi="Arial" w:cs="Arial"/>
        </w:rPr>
        <w:t>T</w:t>
      </w:r>
      <w:r w:rsidRPr="00477A71">
        <w:rPr>
          <w:rFonts w:ascii="Arial" w:hAnsi="Arial" w:cs="Arial"/>
        </w:rPr>
        <w:t xml:space="preserve">rial, </w:t>
      </w:r>
      <w:r w:rsidR="004901B6">
        <w:rPr>
          <w:rFonts w:ascii="Arial" w:hAnsi="Arial" w:cs="Arial"/>
        </w:rPr>
        <w:t>C</w:t>
      </w:r>
      <w:r w:rsidRPr="00477A71">
        <w:rPr>
          <w:rFonts w:ascii="Arial" w:hAnsi="Arial" w:cs="Arial"/>
        </w:rPr>
        <w:t xml:space="preserve">racked before </w:t>
      </w:r>
      <w:r w:rsidR="004901B6">
        <w:rPr>
          <w:rFonts w:ascii="Arial" w:hAnsi="Arial" w:cs="Arial"/>
        </w:rPr>
        <w:t>R</w:t>
      </w:r>
      <w:r w:rsidRPr="00477A71">
        <w:rPr>
          <w:rFonts w:ascii="Arial" w:hAnsi="Arial" w:cs="Arial"/>
        </w:rPr>
        <w:t xml:space="preserve">etrial or </w:t>
      </w:r>
      <w:r w:rsidR="004901B6">
        <w:rPr>
          <w:rFonts w:ascii="Arial" w:hAnsi="Arial" w:cs="Arial"/>
        </w:rPr>
        <w:t>R</w:t>
      </w:r>
      <w:r w:rsidRPr="00477A71">
        <w:rPr>
          <w:rFonts w:ascii="Arial" w:hAnsi="Arial" w:cs="Arial"/>
        </w:rPr>
        <w:t xml:space="preserve">etrial. You can also claim for some hearings without an indictment, these are: </w:t>
      </w:r>
      <w:r w:rsidR="004901B6">
        <w:rPr>
          <w:rFonts w:ascii="Arial" w:hAnsi="Arial" w:cs="Arial"/>
        </w:rPr>
        <w:t>C</w:t>
      </w:r>
      <w:r w:rsidRPr="00477A71">
        <w:rPr>
          <w:rFonts w:ascii="Arial" w:hAnsi="Arial" w:cs="Arial"/>
        </w:rPr>
        <w:t xml:space="preserve">ommittal for </w:t>
      </w:r>
      <w:r w:rsidR="004901B6">
        <w:rPr>
          <w:rFonts w:ascii="Arial" w:hAnsi="Arial" w:cs="Arial"/>
        </w:rPr>
        <w:t>S</w:t>
      </w:r>
      <w:r w:rsidRPr="00477A71">
        <w:rPr>
          <w:rFonts w:ascii="Arial" w:hAnsi="Arial" w:cs="Arial"/>
        </w:rPr>
        <w:t xml:space="preserve">entence, </w:t>
      </w:r>
      <w:r w:rsidR="004901B6">
        <w:rPr>
          <w:rFonts w:ascii="Arial" w:hAnsi="Arial" w:cs="Arial"/>
        </w:rPr>
        <w:t>C</w:t>
      </w:r>
      <w:r w:rsidRPr="00477A71">
        <w:rPr>
          <w:rFonts w:ascii="Arial" w:hAnsi="Arial" w:cs="Arial"/>
        </w:rPr>
        <w:t xml:space="preserve">ontempt, </w:t>
      </w:r>
      <w:r w:rsidR="004901B6">
        <w:rPr>
          <w:rFonts w:ascii="Arial" w:hAnsi="Arial" w:cs="Arial"/>
        </w:rPr>
        <w:t>B</w:t>
      </w:r>
      <w:r w:rsidRPr="00477A71">
        <w:rPr>
          <w:rFonts w:ascii="Arial" w:hAnsi="Arial" w:cs="Arial"/>
        </w:rPr>
        <w:t xml:space="preserve">reach of a Crown Court Order, </w:t>
      </w:r>
      <w:r w:rsidR="004901B6">
        <w:rPr>
          <w:rFonts w:ascii="Arial" w:hAnsi="Arial" w:cs="Arial"/>
        </w:rPr>
        <w:t>A</w:t>
      </w:r>
      <w:r w:rsidRPr="00477A71">
        <w:rPr>
          <w:rFonts w:ascii="Arial" w:hAnsi="Arial" w:cs="Arial"/>
        </w:rPr>
        <w:t xml:space="preserve">ppeal </w:t>
      </w:r>
      <w:r w:rsidR="004901B6">
        <w:rPr>
          <w:rFonts w:ascii="Arial" w:hAnsi="Arial" w:cs="Arial"/>
        </w:rPr>
        <w:t>A</w:t>
      </w:r>
      <w:r w:rsidRPr="00477A71">
        <w:rPr>
          <w:rFonts w:ascii="Arial" w:hAnsi="Arial" w:cs="Arial"/>
        </w:rPr>
        <w:t xml:space="preserve">gainst </w:t>
      </w:r>
      <w:r w:rsidR="004901B6">
        <w:rPr>
          <w:rFonts w:ascii="Arial" w:hAnsi="Arial" w:cs="Arial"/>
        </w:rPr>
        <w:t>S</w:t>
      </w:r>
      <w:r w:rsidRPr="00477A71">
        <w:rPr>
          <w:rFonts w:ascii="Arial" w:hAnsi="Arial" w:cs="Arial"/>
        </w:rPr>
        <w:t xml:space="preserve">entence and </w:t>
      </w:r>
      <w:r w:rsidR="004901B6">
        <w:rPr>
          <w:rFonts w:ascii="Arial" w:hAnsi="Arial" w:cs="Arial"/>
        </w:rPr>
        <w:t>A</w:t>
      </w:r>
      <w:r w:rsidRPr="00477A71">
        <w:rPr>
          <w:rFonts w:ascii="Arial" w:hAnsi="Arial" w:cs="Arial"/>
        </w:rPr>
        <w:t xml:space="preserve">ppeal </w:t>
      </w:r>
      <w:r w:rsidR="004901B6">
        <w:rPr>
          <w:rFonts w:ascii="Arial" w:hAnsi="Arial" w:cs="Arial"/>
        </w:rPr>
        <w:t>A</w:t>
      </w:r>
      <w:r w:rsidRPr="00477A71">
        <w:rPr>
          <w:rFonts w:ascii="Arial" w:hAnsi="Arial" w:cs="Arial"/>
        </w:rPr>
        <w:t xml:space="preserve">gainst </w:t>
      </w:r>
      <w:r w:rsidR="004901B6">
        <w:rPr>
          <w:rFonts w:ascii="Arial" w:hAnsi="Arial" w:cs="Arial"/>
        </w:rPr>
        <w:t>C</w:t>
      </w:r>
      <w:r w:rsidRPr="00477A71">
        <w:rPr>
          <w:rFonts w:ascii="Arial" w:hAnsi="Arial" w:cs="Arial"/>
        </w:rPr>
        <w:t xml:space="preserve">onviction. Detailed definitions of </w:t>
      </w:r>
      <w:r w:rsidR="004901B6">
        <w:rPr>
          <w:rFonts w:ascii="Arial" w:hAnsi="Arial" w:cs="Arial"/>
        </w:rPr>
        <w:t>the</w:t>
      </w:r>
      <w:r w:rsidRPr="00477A71">
        <w:rPr>
          <w:rFonts w:ascii="Arial" w:hAnsi="Arial" w:cs="Arial"/>
        </w:rPr>
        <w:t xml:space="preserve"> </w:t>
      </w:r>
      <w:r w:rsidR="004901B6">
        <w:rPr>
          <w:rFonts w:ascii="Arial" w:hAnsi="Arial" w:cs="Arial"/>
        </w:rPr>
        <w:t>case types</w:t>
      </w:r>
      <w:r w:rsidR="004901B6" w:rsidRPr="00477A71">
        <w:rPr>
          <w:rFonts w:ascii="Arial" w:hAnsi="Arial" w:cs="Arial"/>
        </w:rPr>
        <w:t xml:space="preserve"> </w:t>
      </w:r>
      <w:r w:rsidRPr="00477A71">
        <w:rPr>
          <w:rFonts w:ascii="Arial" w:hAnsi="Arial" w:cs="Arial"/>
        </w:rPr>
        <w:t>are available in the AGFS section of Crown Court Fee Guidance.</w:t>
      </w:r>
    </w:p>
    <w:p w14:paraId="0219C9C6" w14:textId="77777777" w:rsidR="009C7C2D" w:rsidRPr="00477A71" w:rsidRDefault="009C7C2D" w:rsidP="006E1E4F">
      <w:pPr>
        <w:autoSpaceDE w:val="0"/>
        <w:autoSpaceDN w:val="0"/>
        <w:adjustRightInd w:val="0"/>
        <w:spacing w:after="0"/>
        <w:rPr>
          <w:rFonts w:ascii="Arial" w:hAnsi="Arial" w:cs="Arial"/>
        </w:rPr>
      </w:pPr>
    </w:p>
    <w:p w14:paraId="325E71E5" w14:textId="7C467C60"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For </w:t>
      </w:r>
      <w:r w:rsidR="0093469A">
        <w:rPr>
          <w:rFonts w:ascii="Arial" w:hAnsi="Arial" w:cs="Arial"/>
        </w:rPr>
        <w:t>C</w:t>
      </w:r>
      <w:r w:rsidRPr="00477A71">
        <w:rPr>
          <w:rFonts w:ascii="Arial" w:hAnsi="Arial" w:cs="Arial"/>
        </w:rPr>
        <w:t xml:space="preserve">racked </w:t>
      </w:r>
      <w:r w:rsidR="0093469A">
        <w:rPr>
          <w:rFonts w:ascii="Arial" w:hAnsi="Arial" w:cs="Arial"/>
        </w:rPr>
        <w:t>T</w:t>
      </w:r>
      <w:r w:rsidRPr="00477A71">
        <w:rPr>
          <w:rFonts w:ascii="Arial" w:hAnsi="Arial" w:cs="Arial"/>
        </w:rPr>
        <w:t xml:space="preserve">rials, you must provide us with the date when the matter was first given a fixed or warned trial date, the date of that proposed fixed/warned trial, and the date the case cracked. This is so </w:t>
      </w:r>
      <w:r w:rsidR="00FB1633">
        <w:rPr>
          <w:rFonts w:ascii="Arial" w:hAnsi="Arial" w:cs="Arial"/>
        </w:rPr>
        <w:t>the system</w:t>
      </w:r>
      <w:r w:rsidRPr="00477A71">
        <w:rPr>
          <w:rFonts w:ascii="Arial" w:hAnsi="Arial" w:cs="Arial"/>
        </w:rPr>
        <w:t xml:space="preserve"> can calculate which third the crack occurred in. </w:t>
      </w:r>
    </w:p>
    <w:p w14:paraId="6C44242D" w14:textId="77777777" w:rsidR="009C7C2D" w:rsidRPr="00477A71" w:rsidRDefault="009C7C2D" w:rsidP="006E1E4F">
      <w:pPr>
        <w:autoSpaceDE w:val="0"/>
        <w:autoSpaceDN w:val="0"/>
        <w:adjustRightInd w:val="0"/>
        <w:spacing w:after="0"/>
        <w:rPr>
          <w:rFonts w:ascii="Arial" w:hAnsi="Arial" w:cs="Arial"/>
        </w:rPr>
      </w:pPr>
    </w:p>
    <w:p w14:paraId="22528A76" w14:textId="7B093128" w:rsidR="009C7C2D" w:rsidRPr="00477A71" w:rsidRDefault="009C7C2D" w:rsidP="006E1E4F">
      <w:pPr>
        <w:autoSpaceDE w:val="0"/>
        <w:autoSpaceDN w:val="0"/>
        <w:adjustRightInd w:val="0"/>
        <w:spacing w:after="0"/>
        <w:rPr>
          <w:rFonts w:ascii="Arial" w:hAnsi="Arial" w:cs="Arial"/>
        </w:rPr>
      </w:pPr>
      <w:r w:rsidRPr="00477A71">
        <w:rPr>
          <w:rFonts w:ascii="Arial" w:hAnsi="Arial" w:cs="Arial"/>
          <w:b/>
          <w:i/>
        </w:rPr>
        <w:t>Offence class &amp; Description</w:t>
      </w:r>
      <w:r w:rsidR="00EB2189">
        <w:rPr>
          <w:rFonts w:ascii="Arial" w:hAnsi="Arial" w:cs="Arial"/>
        </w:rPr>
        <w:t xml:space="preserve"> -Y</w:t>
      </w:r>
      <w:r w:rsidRPr="00477A71">
        <w:rPr>
          <w:rFonts w:ascii="Arial" w:hAnsi="Arial" w:cs="Arial"/>
        </w:rPr>
        <w:t xml:space="preserve">ou </w:t>
      </w:r>
      <w:proofErr w:type="gramStart"/>
      <w:r w:rsidRPr="00477A71">
        <w:rPr>
          <w:rFonts w:ascii="Arial" w:hAnsi="Arial" w:cs="Arial"/>
        </w:rPr>
        <w:t>are able to</w:t>
      </w:r>
      <w:proofErr w:type="gramEnd"/>
      <w:r w:rsidRPr="00477A71">
        <w:rPr>
          <w:rFonts w:ascii="Arial" w:hAnsi="Arial" w:cs="Arial"/>
        </w:rPr>
        <w:t xml:space="preserve"> select any charges included on the indictment for your case. If your case is an indictable only offence and was </w:t>
      </w:r>
      <w:r w:rsidRPr="00477A71">
        <w:rPr>
          <w:rFonts w:ascii="Arial" w:hAnsi="Arial" w:cs="Arial"/>
          <w:b/>
          <w:bCs/>
        </w:rPr>
        <w:t>Sent by the magistrates’ court</w:t>
      </w:r>
      <w:r w:rsidRPr="00477A71">
        <w:rPr>
          <w:rFonts w:ascii="Arial" w:hAnsi="Arial" w:cs="Arial"/>
        </w:rPr>
        <w:t xml:space="preserve">, please </w:t>
      </w:r>
      <w:r w:rsidR="003B4077">
        <w:rPr>
          <w:rFonts w:ascii="Arial" w:hAnsi="Arial" w:cs="Arial"/>
        </w:rPr>
        <w:t>make</w:t>
      </w:r>
      <w:r w:rsidR="000D1194">
        <w:rPr>
          <w:rFonts w:ascii="Arial" w:hAnsi="Arial" w:cs="Arial"/>
        </w:rPr>
        <w:t xml:space="preserve"> this clear in</w:t>
      </w:r>
      <w:r w:rsidR="003B4077">
        <w:rPr>
          <w:rFonts w:ascii="Arial" w:hAnsi="Arial" w:cs="Arial"/>
        </w:rPr>
        <w:t xml:space="preserve"> the relevant selection</w:t>
      </w:r>
      <w:r w:rsidRPr="00477A71">
        <w:rPr>
          <w:rFonts w:ascii="Arial" w:hAnsi="Arial" w:cs="Arial"/>
        </w:rPr>
        <w:t xml:space="preserve">. This will entitle you to claim a graduated fee. </w:t>
      </w:r>
    </w:p>
    <w:p w14:paraId="5020B87C" w14:textId="20F29BB5"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If your case was </w:t>
      </w:r>
      <w:r w:rsidRPr="00477A71">
        <w:rPr>
          <w:rFonts w:ascii="Arial" w:hAnsi="Arial" w:cs="Arial"/>
          <w:b/>
          <w:bCs/>
        </w:rPr>
        <w:t>Transferred/Directed by the magistrates’ court</w:t>
      </w:r>
      <w:r w:rsidRPr="00477A71">
        <w:rPr>
          <w:rFonts w:ascii="Arial" w:hAnsi="Arial" w:cs="Arial"/>
        </w:rPr>
        <w:t xml:space="preserve">, </w:t>
      </w:r>
      <w:r w:rsidR="003B4077">
        <w:rPr>
          <w:rFonts w:ascii="Arial" w:hAnsi="Arial" w:cs="Arial"/>
        </w:rPr>
        <w:t>this option must also be selected.</w:t>
      </w:r>
      <w:r w:rsidRPr="00477A71">
        <w:rPr>
          <w:rFonts w:ascii="Arial" w:hAnsi="Arial" w:cs="Arial"/>
        </w:rPr>
        <w:t xml:space="preserve"> </w:t>
      </w:r>
    </w:p>
    <w:p w14:paraId="12525460" w14:textId="2CF7681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This </w:t>
      </w:r>
      <w:r w:rsidRPr="00477A71">
        <w:rPr>
          <w:rFonts w:ascii="Arial" w:hAnsi="Arial" w:cs="Arial"/>
          <w:bCs/>
        </w:rPr>
        <w:t xml:space="preserve">is </w:t>
      </w:r>
      <w:r w:rsidRPr="00477A71">
        <w:rPr>
          <w:rFonts w:ascii="Arial" w:hAnsi="Arial" w:cs="Arial"/>
        </w:rPr>
        <w:t xml:space="preserve">where the magistrates’ court has deemed that the case was unsuitable for summary trial. If claiming a Cracked trial, Discontinuance or Guilty Plea graduated fee, </w:t>
      </w:r>
      <w:r w:rsidR="000D1194">
        <w:rPr>
          <w:rFonts w:ascii="Arial" w:hAnsi="Arial" w:cs="Arial"/>
        </w:rPr>
        <w:t xml:space="preserve">where appropriate, </w:t>
      </w:r>
      <w:r w:rsidRPr="00477A71">
        <w:rPr>
          <w:rFonts w:ascii="Arial" w:hAnsi="Arial" w:cs="Arial"/>
        </w:rPr>
        <w:t xml:space="preserve">please ensure that a Legal Aid Committal Form (LAC1) has been fully completed and certified by the correct magistrates’ court. The instructing solicitor will have obtained a copy of this form at the Committal Hearing.  Please ensure that </w:t>
      </w:r>
      <w:r w:rsidRPr="00477A71">
        <w:rPr>
          <w:rFonts w:ascii="Arial" w:hAnsi="Arial" w:cs="Arial"/>
        </w:rPr>
        <w:lastRenderedPageBreak/>
        <w:t xml:space="preserve">your solicitor has attached a copy of the form to your instructions. Without this form your claim will be paid as a fixed fee.   If the defendant </w:t>
      </w:r>
      <w:r w:rsidRPr="00477A71">
        <w:rPr>
          <w:rFonts w:ascii="Arial" w:hAnsi="Arial" w:cs="Arial"/>
          <w:b/>
          <w:bCs/>
        </w:rPr>
        <w:t xml:space="preserve">Elected Crown Court </w:t>
      </w:r>
      <w:r w:rsidRPr="00477A71">
        <w:rPr>
          <w:rFonts w:ascii="Arial" w:hAnsi="Arial" w:cs="Arial"/>
        </w:rPr>
        <w:t xml:space="preserve">AND the case didn’t proceed to trial OR retrial, please </w:t>
      </w:r>
      <w:r w:rsidR="0093324E">
        <w:rPr>
          <w:rFonts w:ascii="Arial" w:hAnsi="Arial" w:cs="Arial"/>
        </w:rPr>
        <w:t>select</w:t>
      </w:r>
      <w:r w:rsidR="0093324E" w:rsidRPr="00477A71">
        <w:rPr>
          <w:rFonts w:ascii="Arial" w:hAnsi="Arial" w:cs="Arial"/>
        </w:rPr>
        <w:t xml:space="preserve"> </w:t>
      </w:r>
      <w:r w:rsidRPr="00477A71">
        <w:rPr>
          <w:rFonts w:ascii="Arial" w:hAnsi="Arial" w:cs="Arial"/>
        </w:rPr>
        <w:t xml:space="preserve">the relevant </w:t>
      </w:r>
      <w:r w:rsidR="0093324E">
        <w:rPr>
          <w:rFonts w:ascii="Arial" w:hAnsi="Arial" w:cs="Arial"/>
        </w:rPr>
        <w:t>option</w:t>
      </w:r>
      <w:r w:rsidRPr="00477A71">
        <w:rPr>
          <w:rFonts w:ascii="Arial" w:hAnsi="Arial" w:cs="Arial"/>
        </w:rPr>
        <w:t xml:space="preserve">. </w:t>
      </w:r>
    </w:p>
    <w:p w14:paraId="7B7BACDB"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 </w:t>
      </w:r>
    </w:p>
    <w:p w14:paraId="52A3406C" w14:textId="09885377"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Basic Fee &amp; Enhancements </w:t>
      </w:r>
    </w:p>
    <w:p w14:paraId="5BEB5A9B" w14:textId="77777777" w:rsidR="009C7C2D" w:rsidRPr="00477A71" w:rsidRDefault="009C7C2D" w:rsidP="006E1E4F">
      <w:pPr>
        <w:autoSpaceDE w:val="0"/>
        <w:autoSpaceDN w:val="0"/>
        <w:adjustRightInd w:val="0"/>
        <w:spacing w:after="0"/>
        <w:rPr>
          <w:rFonts w:ascii="Arial" w:hAnsi="Arial" w:cs="Arial"/>
        </w:rPr>
      </w:pPr>
    </w:p>
    <w:p w14:paraId="6EFFD14F" w14:textId="20FF7F01" w:rsidR="009C7C2D" w:rsidRDefault="009C7C2D" w:rsidP="006E1E4F">
      <w:pPr>
        <w:autoSpaceDE w:val="0"/>
        <w:autoSpaceDN w:val="0"/>
        <w:adjustRightInd w:val="0"/>
        <w:spacing w:after="0"/>
        <w:rPr>
          <w:rFonts w:ascii="Arial" w:hAnsi="Arial" w:cs="Arial"/>
        </w:rPr>
      </w:pPr>
      <w:r w:rsidRPr="00477A71">
        <w:rPr>
          <w:rFonts w:ascii="Arial" w:hAnsi="Arial" w:cs="Arial"/>
        </w:rPr>
        <w:t xml:space="preserve">Please provide total quantities of the relevant elements you are claiming; do not deduct any elements included in the basic fee as this will be done by </w:t>
      </w:r>
      <w:r w:rsidR="0093324E">
        <w:rPr>
          <w:rFonts w:ascii="Arial" w:hAnsi="Arial" w:cs="Arial"/>
        </w:rPr>
        <w:t>the system</w:t>
      </w:r>
      <w:r w:rsidRPr="00477A71">
        <w:rPr>
          <w:rFonts w:ascii="Arial" w:hAnsi="Arial" w:cs="Arial"/>
        </w:rPr>
        <w:t xml:space="preserve">. </w:t>
      </w:r>
    </w:p>
    <w:p w14:paraId="670DBE34" w14:textId="77777777" w:rsidR="009C7C2D" w:rsidRPr="00477A71" w:rsidRDefault="009C7C2D" w:rsidP="006E1E4F">
      <w:pPr>
        <w:autoSpaceDE w:val="0"/>
        <w:autoSpaceDN w:val="0"/>
        <w:adjustRightInd w:val="0"/>
        <w:spacing w:after="0"/>
        <w:rPr>
          <w:rFonts w:ascii="Arial" w:hAnsi="Arial" w:cs="Arial"/>
        </w:rPr>
      </w:pPr>
    </w:p>
    <w:p w14:paraId="1546D07F"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E.g. if you have 12 witnesses </w:t>
      </w:r>
      <w:r w:rsidRPr="00477A71">
        <w:rPr>
          <w:rFonts w:ascii="Arial" w:hAnsi="Arial" w:cs="Arial"/>
          <w:b/>
          <w:bCs/>
        </w:rPr>
        <w:t xml:space="preserve">do not </w:t>
      </w:r>
      <w:r w:rsidRPr="00477A71">
        <w:rPr>
          <w:rFonts w:ascii="Arial" w:hAnsi="Arial" w:cs="Arial"/>
        </w:rPr>
        <w:t>deduct the 10 included in the basic fee and enter 2. Enter 12 and the caseworker will deduct the 10 included in the basic fee. This also applies in relation to Daily Attendance fees (DAF) and Pages of Prosecution witnesses (PPE).</w:t>
      </w:r>
    </w:p>
    <w:p w14:paraId="58B9586D"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 </w:t>
      </w:r>
    </w:p>
    <w:p w14:paraId="59822197" w14:textId="08BDD52A" w:rsidR="009C7C2D" w:rsidRPr="00477A71" w:rsidRDefault="00410DBD" w:rsidP="006E1E4F">
      <w:pPr>
        <w:autoSpaceDE w:val="0"/>
        <w:autoSpaceDN w:val="0"/>
        <w:adjustRightInd w:val="0"/>
        <w:spacing w:after="0"/>
        <w:rPr>
          <w:rFonts w:ascii="Arial" w:hAnsi="Arial" w:cs="Arial"/>
        </w:rPr>
      </w:pPr>
      <w:r>
        <w:rPr>
          <w:rFonts w:ascii="Arial" w:hAnsi="Arial" w:cs="Arial"/>
        </w:rPr>
        <w:t>Uplift for Defendants</w:t>
      </w:r>
      <w:r w:rsidR="009C7C2D" w:rsidRPr="00477A71">
        <w:rPr>
          <w:rFonts w:ascii="Arial" w:hAnsi="Arial" w:cs="Arial"/>
        </w:rPr>
        <w:t xml:space="preserve"> - Please ensure that you provide a copy of the Representation Orders for each defendant for which you are claiming an uplift. </w:t>
      </w:r>
    </w:p>
    <w:p w14:paraId="704F8F72" w14:textId="77777777" w:rsidR="009C7C2D" w:rsidRPr="00477A71" w:rsidRDefault="009C7C2D" w:rsidP="006E1E4F">
      <w:pPr>
        <w:autoSpaceDE w:val="0"/>
        <w:autoSpaceDN w:val="0"/>
        <w:adjustRightInd w:val="0"/>
        <w:spacing w:after="0"/>
        <w:rPr>
          <w:rFonts w:ascii="Arial" w:hAnsi="Arial" w:cs="Arial"/>
        </w:rPr>
      </w:pPr>
    </w:p>
    <w:p w14:paraId="373EF057" w14:textId="77777777" w:rsidR="009C7C2D" w:rsidRDefault="009C7C2D" w:rsidP="006E1E4F">
      <w:pPr>
        <w:autoSpaceDE w:val="0"/>
        <w:autoSpaceDN w:val="0"/>
        <w:adjustRightInd w:val="0"/>
        <w:spacing w:after="0"/>
        <w:rPr>
          <w:rFonts w:ascii="Arial" w:hAnsi="Arial" w:cs="Arial"/>
        </w:rPr>
      </w:pPr>
      <w:r w:rsidRPr="00477A71">
        <w:rPr>
          <w:rFonts w:ascii="Arial" w:hAnsi="Arial" w:cs="Arial"/>
        </w:rPr>
        <w:t xml:space="preserve">Number of case uplift – Please provide the additional case number(s) at the front of the form in Section 1. </w:t>
      </w:r>
    </w:p>
    <w:p w14:paraId="0497110D" w14:textId="77777777" w:rsidR="009C7C2D" w:rsidRPr="00477A71" w:rsidRDefault="009C7C2D" w:rsidP="006E1E4F">
      <w:pPr>
        <w:autoSpaceDE w:val="0"/>
        <w:autoSpaceDN w:val="0"/>
        <w:adjustRightInd w:val="0"/>
        <w:spacing w:after="0"/>
        <w:rPr>
          <w:rFonts w:ascii="Arial" w:hAnsi="Arial" w:cs="Arial"/>
        </w:rPr>
      </w:pPr>
    </w:p>
    <w:p w14:paraId="6D0EBEE1" w14:textId="77777777" w:rsidR="009C7C2D" w:rsidRPr="00477A71" w:rsidRDefault="009C7C2D" w:rsidP="006E1E4F">
      <w:pPr>
        <w:autoSpaceDE w:val="0"/>
        <w:autoSpaceDN w:val="0"/>
        <w:adjustRightInd w:val="0"/>
        <w:spacing w:after="0"/>
        <w:rPr>
          <w:rFonts w:ascii="Arial" w:hAnsi="Arial" w:cs="Arial"/>
        </w:rPr>
      </w:pPr>
    </w:p>
    <w:p w14:paraId="69BDA656" w14:textId="60933E7B"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rPr>
        <w:t xml:space="preserve">Fixed Fees </w:t>
      </w:r>
    </w:p>
    <w:p w14:paraId="2BA320F6"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If claiming a fixed fee please ensure that this section is completed, using the correct codes. We will use the information you provide to validate against information held on the court records. Where the representation order is dated on or after 3 Oct 2011 AND the defendant elected Crown Court trial OR retrial did not proceed, please select - Elected case not proceeded (ENP). </w:t>
      </w:r>
    </w:p>
    <w:p w14:paraId="2C34508A" w14:textId="77777777" w:rsidR="009C7C2D" w:rsidRPr="00477A71" w:rsidRDefault="009C7C2D" w:rsidP="006E1E4F">
      <w:pPr>
        <w:autoSpaceDE w:val="0"/>
        <w:autoSpaceDN w:val="0"/>
        <w:adjustRightInd w:val="0"/>
        <w:spacing w:after="0"/>
        <w:rPr>
          <w:rFonts w:ascii="Arial" w:hAnsi="Arial" w:cs="Arial"/>
        </w:rPr>
      </w:pPr>
    </w:p>
    <w:p w14:paraId="6E02896F"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Elected case not proceeded Uplift (ENU) – If you are claiming an uplift because additional defendants please ensure that a representation order is provided for each defendant. If you are claiming an uplift for additional cases, please ensure that you include the additional case number in Section 1. </w:t>
      </w:r>
    </w:p>
    <w:p w14:paraId="725F5637" w14:textId="77777777" w:rsidR="009C7C2D" w:rsidRPr="00477A71" w:rsidRDefault="009C7C2D" w:rsidP="006E1E4F">
      <w:pPr>
        <w:autoSpaceDE w:val="0"/>
        <w:autoSpaceDN w:val="0"/>
        <w:adjustRightInd w:val="0"/>
        <w:spacing w:after="0"/>
        <w:rPr>
          <w:rFonts w:ascii="Arial" w:hAnsi="Arial" w:cs="Arial"/>
        </w:rPr>
      </w:pPr>
    </w:p>
    <w:p w14:paraId="715AF433" w14:textId="2E76945B" w:rsidR="009C7C2D" w:rsidRPr="00477A71" w:rsidRDefault="009C7C2D" w:rsidP="006E1E4F">
      <w:pPr>
        <w:autoSpaceDE w:val="0"/>
        <w:autoSpaceDN w:val="0"/>
        <w:adjustRightInd w:val="0"/>
        <w:spacing w:after="0"/>
        <w:rPr>
          <w:rFonts w:ascii="Arial" w:hAnsi="Arial" w:cs="Arial"/>
        </w:rPr>
      </w:pPr>
    </w:p>
    <w:p w14:paraId="49573A45" w14:textId="51396A92"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Miscellaneous fees </w:t>
      </w:r>
    </w:p>
    <w:p w14:paraId="326338B7" w14:textId="77777777" w:rsidR="009C7C2D" w:rsidRPr="00477A71" w:rsidRDefault="009C7C2D" w:rsidP="006E1E4F">
      <w:pPr>
        <w:autoSpaceDE w:val="0"/>
        <w:autoSpaceDN w:val="0"/>
        <w:adjustRightInd w:val="0"/>
        <w:spacing w:after="0"/>
        <w:rPr>
          <w:rFonts w:ascii="Arial" w:hAnsi="Arial" w:cs="Arial"/>
        </w:rPr>
      </w:pPr>
    </w:p>
    <w:p w14:paraId="2383A18B" w14:textId="18527705"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Please ensure the correct code is selected when claiming a half day for any of the miscellaneous fees as </w:t>
      </w:r>
      <w:r w:rsidR="00001D14">
        <w:rPr>
          <w:rFonts w:ascii="Arial" w:hAnsi="Arial" w:cs="Arial"/>
        </w:rPr>
        <w:t xml:space="preserve">this will be </w:t>
      </w:r>
      <w:r w:rsidRPr="00477A71">
        <w:rPr>
          <w:rFonts w:ascii="Arial" w:hAnsi="Arial" w:cs="Arial"/>
        </w:rPr>
        <w:t>validate</w:t>
      </w:r>
      <w:r w:rsidR="00001D14">
        <w:rPr>
          <w:rFonts w:ascii="Arial" w:hAnsi="Arial" w:cs="Arial"/>
        </w:rPr>
        <w:t>d</w:t>
      </w:r>
      <w:r w:rsidRPr="00477A71">
        <w:rPr>
          <w:rFonts w:ascii="Arial" w:hAnsi="Arial" w:cs="Arial"/>
        </w:rPr>
        <w:t xml:space="preserve"> against information held on the court records. </w:t>
      </w:r>
    </w:p>
    <w:p w14:paraId="0BD91BE7" w14:textId="51090BC2"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For standard appearance fees</w:t>
      </w:r>
      <w:r w:rsidR="00001D14">
        <w:rPr>
          <w:rFonts w:ascii="Arial" w:hAnsi="Arial" w:cs="Arial"/>
        </w:rPr>
        <w:t>,</w:t>
      </w:r>
      <w:r w:rsidRPr="00477A71">
        <w:rPr>
          <w:rFonts w:ascii="Arial" w:hAnsi="Arial" w:cs="Arial"/>
        </w:rPr>
        <w:t xml:space="preserve"> please provide total quantities using the same principle as section 2. </w:t>
      </w:r>
    </w:p>
    <w:p w14:paraId="3ED6DBEC" w14:textId="31430BFF"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Where the representation order is dated on or after 3 October 2011, Sentence Hearings are to be treated as Standard Appearances. For all cases that include a Sentence Hearing</w:t>
      </w:r>
      <w:r w:rsidR="00001D14">
        <w:rPr>
          <w:rFonts w:ascii="Arial" w:hAnsi="Arial" w:cs="Arial"/>
        </w:rPr>
        <w:t>,</w:t>
      </w:r>
      <w:r w:rsidRPr="00477A71">
        <w:rPr>
          <w:rFonts w:ascii="Arial" w:hAnsi="Arial" w:cs="Arial"/>
        </w:rPr>
        <w:t xml:space="preserve"> the Standard Appearance section (SAF) </w:t>
      </w:r>
      <w:r w:rsidR="00001D14">
        <w:rPr>
          <w:rFonts w:ascii="Arial" w:hAnsi="Arial" w:cs="Arial"/>
        </w:rPr>
        <w:t xml:space="preserve">must be completed </w:t>
      </w:r>
      <w:r w:rsidRPr="00477A71">
        <w:rPr>
          <w:rFonts w:ascii="Arial" w:hAnsi="Arial" w:cs="Arial"/>
        </w:rPr>
        <w:t xml:space="preserve">rather than the Sentence Hearing section (SHR). </w:t>
      </w:r>
    </w:p>
    <w:p w14:paraId="53BFBA82" w14:textId="77777777" w:rsidR="009C7C2D" w:rsidRPr="00477A71" w:rsidRDefault="009C7C2D" w:rsidP="006E1E4F">
      <w:pPr>
        <w:autoSpaceDE w:val="0"/>
        <w:autoSpaceDN w:val="0"/>
        <w:adjustRightInd w:val="0"/>
        <w:spacing w:after="0"/>
        <w:rPr>
          <w:rFonts w:ascii="Arial" w:hAnsi="Arial" w:cs="Arial"/>
        </w:rPr>
      </w:pPr>
    </w:p>
    <w:p w14:paraId="7D62FBE4" w14:textId="77777777"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Section 5: Travel and Hotel Expenses </w:t>
      </w:r>
    </w:p>
    <w:p w14:paraId="596664E5" w14:textId="77777777" w:rsidR="009C7C2D" w:rsidRPr="00477A71" w:rsidRDefault="009C7C2D" w:rsidP="006E1E4F">
      <w:pPr>
        <w:autoSpaceDE w:val="0"/>
        <w:autoSpaceDN w:val="0"/>
        <w:adjustRightInd w:val="0"/>
        <w:spacing w:after="0"/>
        <w:rPr>
          <w:rFonts w:ascii="Arial" w:hAnsi="Arial" w:cs="Arial"/>
        </w:rPr>
      </w:pPr>
    </w:p>
    <w:p w14:paraId="483983D3" w14:textId="709E4B21"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For Guidance on </w:t>
      </w:r>
      <w:r w:rsidR="00001D14">
        <w:rPr>
          <w:rFonts w:ascii="Arial" w:hAnsi="Arial" w:cs="Arial"/>
        </w:rPr>
        <w:t>claiming travel and hotel expenses,</w:t>
      </w:r>
      <w:r w:rsidRPr="00477A71">
        <w:rPr>
          <w:rFonts w:ascii="Arial" w:hAnsi="Arial" w:cs="Arial"/>
        </w:rPr>
        <w:t xml:space="preserve"> please refer to the AGFS section of Crown Court Fee Guidance.</w:t>
      </w:r>
    </w:p>
    <w:p w14:paraId="61831F4D"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 </w:t>
      </w:r>
    </w:p>
    <w:p w14:paraId="7E54AB27" w14:textId="77777777"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Travel &amp; Hotel Expenses Breakdown </w:t>
      </w:r>
    </w:p>
    <w:p w14:paraId="113703BD" w14:textId="77777777" w:rsidR="009C7C2D" w:rsidRPr="00477A71" w:rsidRDefault="009C7C2D" w:rsidP="006E1E4F">
      <w:pPr>
        <w:autoSpaceDE w:val="0"/>
        <w:autoSpaceDN w:val="0"/>
        <w:adjustRightInd w:val="0"/>
        <w:spacing w:after="0"/>
        <w:rPr>
          <w:rFonts w:ascii="Arial" w:hAnsi="Arial" w:cs="Arial"/>
        </w:rPr>
      </w:pPr>
    </w:p>
    <w:p w14:paraId="6CE1296C" w14:textId="5B39428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Please provide a summary of any travel and hotel expenses you have incurred including dates and miles travelled where relevant. Where you are instructed to appear at a non-local court, please provide justification for attendance and amount claimed. </w:t>
      </w:r>
    </w:p>
    <w:p w14:paraId="14FEF9EA" w14:textId="77777777" w:rsidR="009C7C2D" w:rsidRPr="00477A71" w:rsidRDefault="009C7C2D" w:rsidP="006E1E4F">
      <w:pPr>
        <w:autoSpaceDE w:val="0"/>
        <w:autoSpaceDN w:val="0"/>
        <w:adjustRightInd w:val="0"/>
        <w:spacing w:after="0"/>
        <w:rPr>
          <w:rFonts w:ascii="Arial" w:hAnsi="Arial" w:cs="Arial"/>
        </w:rPr>
      </w:pPr>
    </w:p>
    <w:p w14:paraId="14C64C38" w14:textId="77777777" w:rsidR="009C7C2D" w:rsidRDefault="009C7C2D" w:rsidP="006E1E4F">
      <w:pPr>
        <w:autoSpaceDE w:val="0"/>
        <w:autoSpaceDN w:val="0"/>
        <w:adjustRightInd w:val="0"/>
        <w:spacing w:after="0"/>
        <w:rPr>
          <w:rFonts w:ascii="Arial" w:hAnsi="Arial" w:cs="Arial"/>
          <w:b/>
          <w:bCs/>
        </w:rPr>
      </w:pPr>
      <w:r w:rsidRPr="00477A71">
        <w:rPr>
          <w:rFonts w:ascii="Arial" w:hAnsi="Arial" w:cs="Arial"/>
          <w:b/>
          <w:bCs/>
        </w:rPr>
        <w:lastRenderedPageBreak/>
        <w:t xml:space="preserve">Travel Time to Conference and Views Total Breakdown </w:t>
      </w:r>
    </w:p>
    <w:p w14:paraId="1666BB64" w14:textId="77777777" w:rsidR="009C7C2D" w:rsidRPr="00477A71" w:rsidRDefault="009C7C2D" w:rsidP="006E1E4F">
      <w:pPr>
        <w:autoSpaceDE w:val="0"/>
        <w:autoSpaceDN w:val="0"/>
        <w:adjustRightInd w:val="0"/>
        <w:spacing w:after="0"/>
        <w:rPr>
          <w:rFonts w:ascii="Arial" w:hAnsi="Arial" w:cs="Arial"/>
        </w:rPr>
      </w:pPr>
    </w:p>
    <w:p w14:paraId="7E2FA3E5"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Please provide a detailed breakdown of any travel to conference and views you have incurred including dates and miles travelled where relevant. </w:t>
      </w:r>
    </w:p>
    <w:p w14:paraId="04AF8DB8" w14:textId="77777777" w:rsidR="009C7C2D" w:rsidRDefault="009C7C2D" w:rsidP="006E1E4F">
      <w:pPr>
        <w:autoSpaceDE w:val="0"/>
        <w:autoSpaceDN w:val="0"/>
        <w:adjustRightInd w:val="0"/>
        <w:spacing w:after="0"/>
        <w:rPr>
          <w:rFonts w:ascii="Arial" w:hAnsi="Arial" w:cs="Arial"/>
          <w:b/>
          <w:bCs/>
        </w:rPr>
      </w:pPr>
      <w:r w:rsidRPr="00477A71">
        <w:rPr>
          <w:rFonts w:ascii="Arial" w:hAnsi="Arial" w:cs="Arial"/>
        </w:rPr>
        <w:t xml:space="preserve">Please provide full destinations e.g. HMP Walton, so that reasonable time and expenses can be determined. </w:t>
      </w:r>
    </w:p>
    <w:p w14:paraId="5DDC7354" w14:textId="77777777" w:rsidR="009C7C2D" w:rsidRDefault="009C7C2D" w:rsidP="006E1E4F">
      <w:pPr>
        <w:autoSpaceDE w:val="0"/>
        <w:autoSpaceDN w:val="0"/>
        <w:adjustRightInd w:val="0"/>
        <w:spacing w:after="0"/>
        <w:rPr>
          <w:rFonts w:ascii="Arial" w:hAnsi="Arial" w:cs="Arial"/>
          <w:b/>
          <w:bCs/>
        </w:rPr>
      </w:pPr>
    </w:p>
    <w:p w14:paraId="6D415327" w14:textId="77777777" w:rsidR="009C7C2D" w:rsidRDefault="009C7C2D" w:rsidP="006E1E4F">
      <w:pPr>
        <w:autoSpaceDE w:val="0"/>
        <w:autoSpaceDN w:val="0"/>
        <w:adjustRightInd w:val="0"/>
        <w:spacing w:after="0"/>
        <w:rPr>
          <w:rFonts w:ascii="Arial" w:hAnsi="Arial" w:cs="Arial"/>
          <w:b/>
          <w:bCs/>
        </w:rPr>
      </w:pPr>
      <w:r w:rsidRPr="00477A71">
        <w:rPr>
          <w:rFonts w:ascii="Arial" w:hAnsi="Arial" w:cs="Arial"/>
          <w:b/>
          <w:bCs/>
        </w:rPr>
        <w:t xml:space="preserve">Section 6: Claim Summary </w:t>
      </w:r>
    </w:p>
    <w:p w14:paraId="7E1FDFBF" w14:textId="77777777" w:rsidR="009C7C2D" w:rsidRPr="00477A71" w:rsidRDefault="009C7C2D" w:rsidP="006E1E4F">
      <w:pPr>
        <w:autoSpaceDE w:val="0"/>
        <w:autoSpaceDN w:val="0"/>
        <w:adjustRightInd w:val="0"/>
        <w:spacing w:after="0"/>
        <w:rPr>
          <w:rFonts w:ascii="Arial" w:hAnsi="Arial" w:cs="Arial"/>
        </w:rPr>
      </w:pPr>
    </w:p>
    <w:p w14:paraId="27D7A7D6" w14:textId="77777777"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 xml:space="preserve">For guidance on VAT please refer to HM Revenue and Customs. </w:t>
      </w:r>
    </w:p>
    <w:p w14:paraId="174E838D" w14:textId="69FD753F" w:rsidR="009C7C2D" w:rsidRPr="00477A71" w:rsidRDefault="009C7C2D" w:rsidP="006E1E4F">
      <w:pPr>
        <w:autoSpaceDE w:val="0"/>
        <w:autoSpaceDN w:val="0"/>
        <w:adjustRightInd w:val="0"/>
        <w:spacing w:after="0"/>
        <w:rPr>
          <w:rFonts w:ascii="Arial" w:hAnsi="Arial" w:cs="Arial"/>
        </w:rPr>
      </w:pPr>
      <w:r w:rsidRPr="00477A71">
        <w:rPr>
          <w:rFonts w:ascii="Arial" w:hAnsi="Arial" w:cs="Arial"/>
        </w:rPr>
        <w:t>Please ensure you tick the relevant box if you wish to receive a single payment for you</w:t>
      </w:r>
      <w:r w:rsidR="00236C71">
        <w:rPr>
          <w:rFonts w:ascii="Arial" w:hAnsi="Arial" w:cs="Arial"/>
        </w:rPr>
        <w:t>r</w:t>
      </w:r>
      <w:r w:rsidRPr="00477A71">
        <w:rPr>
          <w:rFonts w:ascii="Arial" w:hAnsi="Arial" w:cs="Arial"/>
        </w:rPr>
        <w:t xml:space="preserve"> claim as oppose</w:t>
      </w:r>
      <w:r w:rsidR="00236C71">
        <w:rPr>
          <w:rFonts w:ascii="Arial" w:hAnsi="Arial" w:cs="Arial"/>
        </w:rPr>
        <w:t>d</w:t>
      </w:r>
      <w:r w:rsidRPr="00477A71">
        <w:rPr>
          <w:rFonts w:ascii="Arial" w:hAnsi="Arial" w:cs="Arial"/>
        </w:rPr>
        <w:t xml:space="preserve"> to individual payments for each element. </w:t>
      </w:r>
    </w:p>
    <w:p w14:paraId="3A1984A6" w14:textId="77777777" w:rsidR="009C7C2D" w:rsidRPr="00477A71" w:rsidRDefault="009C7C2D" w:rsidP="006E1E4F">
      <w:pPr>
        <w:autoSpaceDE w:val="0"/>
        <w:autoSpaceDN w:val="0"/>
        <w:adjustRightInd w:val="0"/>
        <w:spacing w:after="0"/>
        <w:rPr>
          <w:rFonts w:ascii="Arial" w:hAnsi="Arial" w:cs="Arial"/>
        </w:rPr>
      </w:pPr>
    </w:p>
    <w:p w14:paraId="0002B8A3" w14:textId="52B92695" w:rsidR="009C7C2D" w:rsidRPr="00477A71" w:rsidRDefault="009C7C2D" w:rsidP="006E1E4F">
      <w:pPr>
        <w:autoSpaceDE w:val="0"/>
        <w:autoSpaceDN w:val="0"/>
        <w:adjustRightInd w:val="0"/>
        <w:spacing w:after="0"/>
        <w:rPr>
          <w:rFonts w:ascii="Arial" w:hAnsi="Arial" w:cs="Arial"/>
        </w:rPr>
      </w:pPr>
      <w:r w:rsidRPr="00477A71">
        <w:rPr>
          <w:rFonts w:ascii="Arial" w:hAnsi="Arial" w:cs="Arial"/>
          <w:b/>
          <w:bCs/>
          <w:i/>
          <w:iCs/>
        </w:rPr>
        <w:t xml:space="preserve">Enclosure Check List </w:t>
      </w:r>
      <w:r w:rsidRPr="00477A71">
        <w:rPr>
          <w:rFonts w:ascii="Arial" w:hAnsi="Arial" w:cs="Arial"/>
          <w:i/>
          <w:iCs/>
        </w:rPr>
        <w:t xml:space="preserve">– </w:t>
      </w:r>
      <w:r w:rsidRPr="00477A71">
        <w:rPr>
          <w:rFonts w:ascii="Arial" w:hAnsi="Arial" w:cs="Arial"/>
        </w:rPr>
        <w:t>Please ensure you have provided all the relevant materials to support your claim</w:t>
      </w:r>
      <w:r w:rsidR="00236C71">
        <w:rPr>
          <w:rFonts w:ascii="Arial" w:hAnsi="Arial" w:cs="Arial"/>
        </w:rPr>
        <w:t>.</w:t>
      </w:r>
      <w:r w:rsidRPr="00477A71">
        <w:rPr>
          <w:rFonts w:ascii="Arial" w:hAnsi="Arial" w:cs="Arial"/>
        </w:rPr>
        <w:t xml:space="preserve"> </w:t>
      </w:r>
    </w:p>
    <w:p w14:paraId="03720103" w14:textId="77777777" w:rsidR="009C7C2D" w:rsidRPr="00477A71" w:rsidRDefault="009C7C2D" w:rsidP="006E1E4F">
      <w:pPr>
        <w:autoSpaceDE w:val="0"/>
        <w:autoSpaceDN w:val="0"/>
        <w:adjustRightInd w:val="0"/>
        <w:spacing w:after="0"/>
        <w:rPr>
          <w:rFonts w:ascii="Arial" w:hAnsi="Arial" w:cs="Arial"/>
        </w:rPr>
      </w:pPr>
    </w:p>
    <w:p w14:paraId="479D819E" w14:textId="4E5740B2" w:rsidR="009C7C2D" w:rsidRDefault="009C7C2D" w:rsidP="006E1E4F">
      <w:pPr>
        <w:autoSpaceDE w:val="0"/>
        <w:autoSpaceDN w:val="0"/>
        <w:adjustRightInd w:val="0"/>
        <w:spacing w:after="0"/>
        <w:rPr>
          <w:rFonts w:ascii="Arial" w:hAnsi="Arial" w:cs="Arial"/>
        </w:rPr>
      </w:pPr>
      <w:r w:rsidRPr="00477A71">
        <w:rPr>
          <w:rFonts w:ascii="Arial" w:hAnsi="Arial" w:cs="Arial"/>
          <w:b/>
          <w:bCs/>
          <w:i/>
          <w:iCs/>
        </w:rPr>
        <w:t xml:space="preserve">Additional information </w:t>
      </w:r>
      <w:r w:rsidRPr="00477A71">
        <w:rPr>
          <w:rFonts w:ascii="Arial" w:hAnsi="Arial" w:cs="Arial"/>
        </w:rPr>
        <w:t>– Please give us any further information here that will allow us to process your claim. If there was anything out of the ordinary in your case</w:t>
      </w:r>
      <w:r w:rsidR="00236C71">
        <w:rPr>
          <w:rFonts w:ascii="Arial" w:hAnsi="Arial" w:cs="Arial"/>
        </w:rPr>
        <w:t>,</w:t>
      </w:r>
      <w:r w:rsidRPr="00477A71">
        <w:rPr>
          <w:rFonts w:ascii="Arial" w:hAnsi="Arial" w:cs="Arial"/>
        </w:rPr>
        <w:t xml:space="preserve"> please </w:t>
      </w:r>
      <w:r w:rsidR="00236C71">
        <w:rPr>
          <w:rFonts w:ascii="Arial" w:hAnsi="Arial" w:cs="Arial"/>
        </w:rPr>
        <w:t xml:space="preserve">provide sufficient detail to properly </w:t>
      </w:r>
      <w:r w:rsidRPr="00477A71">
        <w:rPr>
          <w:rFonts w:ascii="Arial" w:hAnsi="Arial" w:cs="Arial"/>
        </w:rPr>
        <w:t>explain what happened.</w:t>
      </w:r>
    </w:p>
    <w:p w14:paraId="0459D1BF" w14:textId="77777777" w:rsidR="00A36187" w:rsidRDefault="00A36187" w:rsidP="006E1E4F">
      <w:pPr>
        <w:autoSpaceDE w:val="0"/>
        <w:autoSpaceDN w:val="0"/>
        <w:adjustRightInd w:val="0"/>
        <w:spacing w:after="0"/>
        <w:rPr>
          <w:rFonts w:ascii="Arial" w:hAnsi="Arial" w:cs="Arial"/>
        </w:rPr>
      </w:pPr>
    </w:p>
    <w:p w14:paraId="3954B23E" w14:textId="751A94DD" w:rsidR="00DA69BF" w:rsidRPr="002926EB" w:rsidRDefault="004E483B" w:rsidP="00DA69BF">
      <w:pPr>
        <w:autoSpaceDE w:val="0"/>
        <w:autoSpaceDN w:val="0"/>
        <w:adjustRightInd w:val="0"/>
        <w:spacing w:after="0"/>
        <w:rPr>
          <w:rFonts w:ascii="Arial" w:hAnsi="Arial" w:cs="Arial"/>
          <w:b/>
          <w:u w:val="single"/>
        </w:rPr>
      </w:pPr>
      <w:r w:rsidRPr="00E32C81">
        <w:rPr>
          <w:rFonts w:ascii="Arial" w:hAnsi="Arial" w:cs="Arial"/>
          <w:b/>
          <w:u w:val="single"/>
        </w:rPr>
        <w:t>LGFS Claim</w:t>
      </w:r>
      <w:r w:rsidR="00DA69BF" w:rsidRPr="002926EB">
        <w:rPr>
          <w:rFonts w:ascii="Arial" w:hAnsi="Arial" w:cs="Arial"/>
          <w:b/>
          <w:u w:val="single"/>
        </w:rPr>
        <w:t xml:space="preserve"> Guidance</w:t>
      </w:r>
    </w:p>
    <w:p w14:paraId="0146C530" w14:textId="77777777" w:rsidR="00DA69BF" w:rsidRDefault="00DA69BF" w:rsidP="00DA69BF">
      <w:pPr>
        <w:autoSpaceDE w:val="0"/>
        <w:autoSpaceDN w:val="0"/>
        <w:adjustRightInd w:val="0"/>
        <w:spacing w:after="0"/>
        <w:rPr>
          <w:rFonts w:ascii="Arial" w:hAnsi="Arial" w:cs="Arial"/>
          <w:u w:val="single"/>
        </w:rPr>
      </w:pPr>
    </w:p>
    <w:p w14:paraId="13077757" w14:textId="300066E0" w:rsidR="00DA69BF" w:rsidRPr="00477A71" w:rsidRDefault="003326F2" w:rsidP="00DA69BF">
      <w:pPr>
        <w:rPr>
          <w:rFonts w:ascii="Arial" w:hAnsi="Arial" w:cs="Arial"/>
          <w:i/>
          <w:iCs/>
        </w:rPr>
      </w:pPr>
      <w:r>
        <w:rPr>
          <w:rFonts w:ascii="Arial" w:hAnsi="Arial" w:cs="Arial"/>
          <w:i/>
          <w:iCs/>
        </w:rPr>
        <w:t>Firm’s</w:t>
      </w:r>
      <w:r w:rsidR="0027548D">
        <w:rPr>
          <w:rFonts w:ascii="Arial" w:hAnsi="Arial" w:cs="Arial"/>
          <w:i/>
          <w:iCs/>
        </w:rPr>
        <w:t xml:space="preserve"> </w:t>
      </w:r>
      <w:r>
        <w:rPr>
          <w:rFonts w:ascii="Arial" w:hAnsi="Arial" w:cs="Arial"/>
          <w:i/>
          <w:iCs/>
        </w:rPr>
        <w:t>Name</w:t>
      </w:r>
      <w:r w:rsidR="00DA69BF" w:rsidRPr="00477A71">
        <w:rPr>
          <w:rFonts w:ascii="Arial" w:hAnsi="Arial" w:cs="Arial"/>
          <w:i/>
          <w:iCs/>
        </w:rPr>
        <w:t xml:space="preserve"> &amp; Address </w:t>
      </w:r>
      <w:r w:rsidR="00DA69BF" w:rsidRPr="00477A71">
        <w:rPr>
          <w:rFonts w:ascii="Arial" w:hAnsi="Arial" w:cs="Arial"/>
        </w:rPr>
        <w:t xml:space="preserve">– It is important that these details are completed and are accurate as they will be used to return </w:t>
      </w:r>
      <w:r w:rsidR="00545B9D">
        <w:rPr>
          <w:rFonts w:ascii="Arial" w:hAnsi="Arial" w:cs="Arial"/>
        </w:rPr>
        <w:t>posted items, such as disk</w:t>
      </w:r>
      <w:r w:rsidR="00342B23">
        <w:rPr>
          <w:rFonts w:ascii="Arial" w:hAnsi="Arial" w:cs="Arial"/>
        </w:rPr>
        <w:t>s,</w:t>
      </w:r>
      <w:r w:rsidR="00DA69BF" w:rsidRPr="00477A71">
        <w:rPr>
          <w:rFonts w:ascii="Arial" w:hAnsi="Arial" w:cs="Arial"/>
        </w:rPr>
        <w:t xml:space="preserve"> to you. </w:t>
      </w:r>
      <w:r w:rsidR="00DA69BF" w:rsidRPr="00477A71">
        <w:rPr>
          <w:rFonts w:ascii="Arial" w:hAnsi="Arial" w:cs="Arial"/>
          <w:i/>
          <w:iCs/>
        </w:rPr>
        <w:t>The LAA cannot take responsibility for lost</w:t>
      </w:r>
      <w:r w:rsidR="00FD0509">
        <w:rPr>
          <w:rFonts w:ascii="Arial" w:hAnsi="Arial" w:cs="Arial"/>
          <w:i/>
          <w:iCs/>
        </w:rPr>
        <w:t xml:space="preserve"> items</w:t>
      </w:r>
      <w:r w:rsidR="00DA69BF" w:rsidRPr="00477A71">
        <w:rPr>
          <w:rFonts w:ascii="Arial" w:hAnsi="Arial" w:cs="Arial"/>
          <w:i/>
          <w:iCs/>
        </w:rPr>
        <w:t xml:space="preserve"> </w:t>
      </w:r>
      <w:r w:rsidR="00342B23">
        <w:rPr>
          <w:rFonts w:ascii="Arial" w:hAnsi="Arial" w:cs="Arial"/>
          <w:i/>
          <w:iCs/>
        </w:rPr>
        <w:t>if an</w:t>
      </w:r>
      <w:r w:rsidR="00DA69BF" w:rsidRPr="00477A71">
        <w:rPr>
          <w:rFonts w:ascii="Arial" w:hAnsi="Arial" w:cs="Arial"/>
          <w:i/>
          <w:iCs/>
        </w:rPr>
        <w:t xml:space="preserve"> incorrect</w:t>
      </w:r>
      <w:r w:rsidR="00342B23">
        <w:rPr>
          <w:rFonts w:ascii="Arial" w:hAnsi="Arial" w:cs="Arial"/>
          <w:i/>
          <w:iCs/>
        </w:rPr>
        <w:t xml:space="preserve"> a</w:t>
      </w:r>
      <w:r w:rsidR="00DA69BF" w:rsidRPr="00477A71">
        <w:rPr>
          <w:rFonts w:ascii="Arial" w:hAnsi="Arial" w:cs="Arial"/>
          <w:i/>
          <w:iCs/>
        </w:rPr>
        <w:t xml:space="preserve">ddress </w:t>
      </w:r>
      <w:r w:rsidR="00342B23">
        <w:rPr>
          <w:rFonts w:ascii="Arial" w:hAnsi="Arial" w:cs="Arial"/>
          <w:i/>
          <w:iCs/>
        </w:rPr>
        <w:t xml:space="preserve">was </w:t>
      </w:r>
      <w:r w:rsidR="00DA69BF" w:rsidRPr="00477A71">
        <w:rPr>
          <w:rFonts w:ascii="Arial" w:hAnsi="Arial" w:cs="Arial"/>
          <w:i/>
          <w:iCs/>
        </w:rPr>
        <w:t>provided on the claim.</w:t>
      </w:r>
    </w:p>
    <w:p w14:paraId="1EC10506" w14:textId="77777777" w:rsidR="00DA69BF" w:rsidRPr="00477A71" w:rsidRDefault="00DA69BF" w:rsidP="00DA69BF">
      <w:pPr>
        <w:pStyle w:val="Default"/>
        <w:spacing w:line="276" w:lineRule="auto"/>
        <w:rPr>
          <w:color w:val="auto"/>
          <w:sz w:val="22"/>
          <w:szCs w:val="22"/>
        </w:rPr>
      </w:pPr>
      <w:r w:rsidRPr="00477A71">
        <w:rPr>
          <w:b/>
          <w:color w:val="auto"/>
          <w:sz w:val="22"/>
          <w:szCs w:val="22"/>
        </w:rPr>
        <w:t>Defendant details</w:t>
      </w:r>
      <w:r w:rsidRPr="00477A71">
        <w:rPr>
          <w:color w:val="auto"/>
          <w:sz w:val="22"/>
          <w:szCs w:val="22"/>
        </w:rPr>
        <w:t xml:space="preserve"> - You only need to give details of additional defendants if you represented them. Details of co-defendants represented by another solicitor are not required.</w:t>
      </w:r>
    </w:p>
    <w:p w14:paraId="6DEA821B" w14:textId="77777777" w:rsidR="00DA69BF" w:rsidRPr="00477A71" w:rsidRDefault="00DA69BF" w:rsidP="00DA69BF">
      <w:pPr>
        <w:pStyle w:val="Default"/>
        <w:spacing w:line="276" w:lineRule="auto"/>
        <w:rPr>
          <w:color w:val="auto"/>
          <w:sz w:val="22"/>
          <w:szCs w:val="22"/>
        </w:rPr>
      </w:pPr>
    </w:p>
    <w:p w14:paraId="588E3839" w14:textId="5FA12380" w:rsidR="00DA69BF" w:rsidRPr="00477A71" w:rsidRDefault="00DA69BF" w:rsidP="00DA69BF">
      <w:pPr>
        <w:rPr>
          <w:rFonts w:ascii="Arial" w:hAnsi="Arial" w:cs="Arial"/>
        </w:rPr>
      </w:pPr>
      <w:r w:rsidRPr="00477A71">
        <w:rPr>
          <w:rFonts w:ascii="Arial" w:hAnsi="Arial" w:cs="Arial"/>
          <w:b/>
        </w:rPr>
        <w:t>Evidence Provision Fee Claimed</w:t>
      </w:r>
      <w:r w:rsidR="0050671F">
        <w:rPr>
          <w:rFonts w:ascii="Arial" w:hAnsi="Arial" w:cs="Arial"/>
        </w:rPr>
        <w:t xml:space="preserve"> – T</w:t>
      </w:r>
      <w:r w:rsidRPr="00477A71">
        <w:rPr>
          <w:rFonts w:ascii="Arial" w:hAnsi="Arial" w:cs="Arial"/>
        </w:rPr>
        <w:t>his element of the claim is explained in paragraph 3.30 of the Crown Court Fee Guidance.</w:t>
      </w:r>
    </w:p>
    <w:p w14:paraId="630FCAA1" w14:textId="77777777" w:rsidR="00DA69BF" w:rsidRPr="00477A71" w:rsidRDefault="00DA69BF" w:rsidP="00DA69BF">
      <w:pPr>
        <w:rPr>
          <w:rFonts w:ascii="Arial" w:hAnsi="Arial" w:cs="Arial"/>
        </w:rPr>
      </w:pPr>
      <w:r w:rsidRPr="00477A71">
        <w:rPr>
          <w:rFonts w:ascii="Arial" w:hAnsi="Arial" w:cs="Arial"/>
          <w:b/>
        </w:rPr>
        <w:t>VHCC notification</w:t>
      </w:r>
      <w:r w:rsidRPr="00477A71">
        <w:rPr>
          <w:rFonts w:ascii="Arial" w:hAnsi="Arial" w:cs="Arial"/>
        </w:rPr>
        <w:t xml:space="preserve"> – Refer to paragraph 1.12 of the Crown Court Fee Guidance for more information on Very High Cost Cases. </w:t>
      </w:r>
    </w:p>
    <w:p w14:paraId="1F8CB63E" w14:textId="4C4D1CDE" w:rsidR="00DA69BF" w:rsidRPr="00477A71" w:rsidRDefault="00DA69BF" w:rsidP="00DA69BF">
      <w:pPr>
        <w:rPr>
          <w:rFonts w:ascii="Arial" w:hAnsi="Arial" w:cs="Arial"/>
        </w:rPr>
      </w:pPr>
      <w:r w:rsidRPr="00477A71">
        <w:rPr>
          <w:rFonts w:ascii="Arial" w:hAnsi="Arial" w:cs="Arial"/>
          <w:b/>
        </w:rPr>
        <w:t>Details of disbursements</w:t>
      </w:r>
      <w:r w:rsidRPr="00477A71">
        <w:rPr>
          <w:rFonts w:ascii="Arial" w:hAnsi="Arial" w:cs="Arial"/>
        </w:rPr>
        <w:t xml:space="preserve"> – All disbursements</w:t>
      </w:r>
      <w:r w:rsidR="004E483B">
        <w:rPr>
          <w:rFonts w:ascii="Arial" w:hAnsi="Arial" w:cs="Arial"/>
        </w:rPr>
        <w:t xml:space="preserve"> claimed</w:t>
      </w:r>
      <w:r w:rsidRPr="00477A71">
        <w:rPr>
          <w:rFonts w:ascii="Arial" w:hAnsi="Arial" w:cs="Arial"/>
        </w:rPr>
        <w:t>, regardless of the value, must be listed.   A copy of disbursement receipts or invoices should be provided for every individual disbursement that is more than £20</w:t>
      </w:r>
      <w:r w:rsidR="007C4414">
        <w:rPr>
          <w:rFonts w:ascii="Arial" w:hAnsi="Arial" w:cs="Arial"/>
        </w:rPr>
        <w:t xml:space="preserve"> (and uploaded</w:t>
      </w:r>
      <w:r w:rsidR="00AE4135">
        <w:rPr>
          <w:rFonts w:ascii="Arial" w:hAnsi="Arial" w:cs="Arial"/>
        </w:rPr>
        <w:t xml:space="preserve"> as a document to</w:t>
      </w:r>
      <w:r w:rsidR="007C4414">
        <w:rPr>
          <w:rFonts w:ascii="Arial" w:hAnsi="Arial" w:cs="Arial"/>
        </w:rPr>
        <w:t xml:space="preserve"> the CCD system)</w:t>
      </w:r>
      <w:r w:rsidRPr="00477A71">
        <w:rPr>
          <w:rFonts w:ascii="Arial" w:hAnsi="Arial" w:cs="Arial"/>
        </w:rPr>
        <w:t xml:space="preserve">. </w:t>
      </w:r>
    </w:p>
    <w:p w14:paraId="2AAA9A3D" w14:textId="3532E990" w:rsidR="00DA69BF" w:rsidRPr="00477A71" w:rsidRDefault="00DA69BF" w:rsidP="00DA69BF">
      <w:pPr>
        <w:autoSpaceDE w:val="0"/>
        <w:autoSpaceDN w:val="0"/>
        <w:adjustRightInd w:val="0"/>
        <w:spacing w:after="0"/>
        <w:rPr>
          <w:rFonts w:ascii="Arial" w:hAnsi="Arial" w:cs="Arial"/>
        </w:rPr>
      </w:pPr>
      <w:r w:rsidRPr="00477A71">
        <w:rPr>
          <w:rFonts w:ascii="Arial" w:hAnsi="Arial" w:cs="Arial"/>
          <w:b/>
        </w:rPr>
        <w:t>Committal for Trial</w:t>
      </w:r>
      <w:r w:rsidRPr="00477A71">
        <w:rPr>
          <w:rFonts w:ascii="Arial" w:hAnsi="Arial" w:cs="Arial"/>
        </w:rPr>
        <w:t xml:space="preserve"> - You may only claim this </w:t>
      </w:r>
      <w:r w:rsidR="00C7456E">
        <w:rPr>
          <w:rFonts w:ascii="Arial" w:hAnsi="Arial" w:cs="Arial"/>
        </w:rPr>
        <w:t>fee when you are claiming your</w:t>
      </w:r>
      <w:r w:rsidRPr="00477A71">
        <w:rPr>
          <w:rFonts w:ascii="Arial" w:hAnsi="Arial" w:cs="Arial"/>
        </w:rPr>
        <w:t xml:space="preserve"> final </w:t>
      </w:r>
      <w:r w:rsidR="00AD400A">
        <w:rPr>
          <w:rFonts w:ascii="Arial" w:hAnsi="Arial" w:cs="Arial"/>
        </w:rPr>
        <w:t xml:space="preserve">litigator </w:t>
      </w:r>
      <w:r w:rsidRPr="00477A71">
        <w:rPr>
          <w:rFonts w:ascii="Arial" w:hAnsi="Arial" w:cs="Arial"/>
        </w:rPr>
        <w:t>fee. You may claim one fee per committal hearing. Therefore, if you represented more than one defendant at the same hearing, you may claim one fee. If you represented more than one defendant for the Crown Court case but they appeared at different committal for trial hearings, you may claim one fee for each hearing.</w:t>
      </w:r>
    </w:p>
    <w:p w14:paraId="6DEBDEEA" w14:textId="77777777" w:rsidR="00DA69BF" w:rsidRPr="00477A71" w:rsidRDefault="00DA69BF" w:rsidP="00DA69BF">
      <w:pPr>
        <w:autoSpaceDE w:val="0"/>
        <w:autoSpaceDN w:val="0"/>
        <w:adjustRightInd w:val="0"/>
        <w:spacing w:after="0"/>
        <w:rPr>
          <w:rFonts w:ascii="Arial" w:hAnsi="Arial" w:cs="Arial"/>
          <w:b/>
        </w:rPr>
      </w:pPr>
    </w:p>
    <w:p w14:paraId="0CD39F29" w14:textId="192938C1" w:rsidR="00DA69BF" w:rsidRPr="00477A71" w:rsidRDefault="00DA69BF" w:rsidP="00DA69BF">
      <w:pPr>
        <w:autoSpaceDE w:val="0"/>
        <w:autoSpaceDN w:val="0"/>
        <w:adjustRightInd w:val="0"/>
        <w:spacing w:after="0"/>
        <w:rPr>
          <w:rFonts w:ascii="Arial" w:hAnsi="Arial" w:cs="Arial"/>
        </w:rPr>
      </w:pPr>
      <w:r w:rsidRPr="00477A71">
        <w:rPr>
          <w:rFonts w:ascii="Arial" w:hAnsi="Arial" w:cs="Arial"/>
          <w:b/>
        </w:rPr>
        <w:t>Special Preparation</w:t>
      </w:r>
      <w:r w:rsidRPr="00477A71">
        <w:rPr>
          <w:rFonts w:ascii="Arial" w:hAnsi="Arial" w:cs="Arial"/>
        </w:rPr>
        <w:t xml:space="preserve"> - Where you have been served evidence that meets the definition of PPE (see paragraph 20, Schedule 2, of the Criminal Legal Aid (Remuneration) Regulations 2013) and it has been served electronically on the court, you may submit a claim for special preparation.  </w:t>
      </w:r>
      <w:r w:rsidR="008703FF">
        <w:rPr>
          <w:rFonts w:ascii="Arial" w:hAnsi="Arial" w:cs="Arial"/>
        </w:rPr>
        <w:t>This is done through the CCD online billing system</w:t>
      </w:r>
      <w:r w:rsidR="005F6DF6">
        <w:rPr>
          <w:rFonts w:ascii="Arial" w:hAnsi="Arial" w:cs="Arial"/>
        </w:rPr>
        <w:t xml:space="preserve"> by </w:t>
      </w:r>
      <w:r w:rsidR="005F6DF6" w:rsidRPr="00FC128D">
        <w:rPr>
          <w:rFonts w:ascii="Arial" w:hAnsi="Arial" w:cs="Arial"/>
        </w:rPr>
        <w:t>uploading the special preparation form as part of the attachments to the claim.</w:t>
      </w:r>
    </w:p>
    <w:p w14:paraId="2D8DADF4" w14:textId="77777777" w:rsidR="00DA69BF" w:rsidRPr="00477A71" w:rsidRDefault="00DA69BF" w:rsidP="00DA69BF">
      <w:pPr>
        <w:autoSpaceDE w:val="0"/>
        <w:autoSpaceDN w:val="0"/>
        <w:adjustRightInd w:val="0"/>
        <w:spacing w:after="0"/>
        <w:rPr>
          <w:rFonts w:ascii="Arial" w:hAnsi="Arial" w:cs="Arial"/>
        </w:rPr>
      </w:pPr>
    </w:p>
    <w:p w14:paraId="1532DF71" w14:textId="25B597CD" w:rsidR="008069DD" w:rsidRDefault="00DA69BF" w:rsidP="00DA69BF">
      <w:pPr>
        <w:autoSpaceDE w:val="0"/>
        <w:autoSpaceDN w:val="0"/>
        <w:adjustRightInd w:val="0"/>
        <w:spacing w:after="0"/>
        <w:rPr>
          <w:rFonts w:ascii="Arial" w:hAnsi="Arial" w:cs="Arial"/>
        </w:rPr>
      </w:pPr>
      <w:r w:rsidRPr="00477A71">
        <w:rPr>
          <w:rFonts w:ascii="Arial" w:hAnsi="Arial" w:cs="Arial"/>
        </w:rPr>
        <w:t>Where you have been served with more than 10,000 PPE</w:t>
      </w:r>
      <w:r>
        <w:rPr>
          <w:rFonts w:ascii="Arial" w:hAnsi="Arial" w:cs="Arial"/>
        </w:rPr>
        <w:t xml:space="preserve"> (for cases with a representation order on or after 3 August 2009</w:t>
      </w:r>
      <w:r w:rsidR="003326F2">
        <w:rPr>
          <w:rFonts w:ascii="Arial" w:hAnsi="Arial" w:cs="Arial"/>
        </w:rPr>
        <w:t xml:space="preserve"> </w:t>
      </w:r>
      <w:del w:id="144" w:author="Tinker, Rebecca (LAA)" w:date="2018-09-11T14:39:00Z">
        <w:r w:rsidR="003326F2" w:rsidDel="00E32C81">
          <w:rPr>
            <w:rFonts w:ascii="Arial" w:hAnsi="Arial" w:cs="Arial"/>
          </w:rPr>
          <w:delText xml:space="preserve">and before </w:delText>
        </w:r>
        <w:r w:rsidR="003B60F2" w:rsidDel="00E32C81">
          <w:rPr>
            <w:rFonts w:ascii="Arial" w:hAnsi="Arial" w:cs="Arial"/>
          </w:rPr>
          <w:delText xml:space="preserve">1 </w:delText>
        </w:r>
        <w:r w:rsidR="00C81644" w:rsidDel="00E32C81">
          <w:rPr>
            <w:rFonts w:ascii="Arial" w:hAnsi="Arial" w:cs="Arial"/>
          </w:rPr>
          <w:delText>December</w:delText>
        </w:r>
        <w:r w:rsidR="003326F2" w:rsidDel="00E32C81">
          <w:rPr>
            <w:rFonts w:ascii="Arial" w:hAnsi="Arial" w:cs="Arial"/>
          </w:rPr>
          <w:delText xml:space="preserve"> 2017</w:delText>
        </w:r>
        <w:r w:rsidDel="00E32C81">
          <w:rPr>
            <w:rFonts w:ascii="Arial" w:hAnsi="Arial" w:cs="Arial"/>
          </w:rPr>
          <w:delText xml:space="preserve">) or 6,000 PPE (for cases with a representation order on or after </w:delText>
        </w:r>
        <w:r w:rsidR="00D23566" w:rsidDel="00E32C81">
          <w:rPr>
            <w:rFonts w:ascii="Arial" w:hAnsi="Arial" w:cs="Arial"/>
          </w:rPr>
          <w:delText xml:space="preserve">1 </w:delText>
        </w:r>
        <w:r w:rsidR="00C81644" w:rsidDel="00E32C81">
          <w:rPr>
            <w:rFonts w:ascii="Arial" w:hAnsi="Arial" w:cs="Arial"/>
          </w:rPr>
          <w:delText>Dece</w:delText>
        </w:r>
        <w:r w:rsidR="00D23566" w:rsidDel="00E32C81">
          <w:rPr>
            <w:rFonts w:ascii="Arial" w:hAnsi="Arial" w:cs="Arial"/>
          </w:rPr>
          <w:delText>mber</w:delText>
        </w:r>
        <w:r w:rsidR="003B60F2" w:rsidDel="00E32C81">
          <w:rPr>
            <w:rFonts w:ascii="Arial" w:hAnsi="Arial" w:cs="Arial"/>
          </w:rPr>
          <w:delText xml:space="preserve"> </w:delText>
        </w:r>
        <w:r w:rsidDel="00E32C81">
          <w:rPr>
            <w:rFonts w:ascii="Arial" w:hAnsi="Arial" w:cs="Arial"/>
          </w:rPr>
          <w:delText>2017)</w:delText>
        </w:r>
        <w:r w:rsidRPr="00477A71" w:rsidDel="00E32C81">
          <w:rPr>
            <w:rFonts w:ascii="Arial" w:hAnsi="Arial" w:cs="Arial"/>
          </w:rPr>
          <w:delText xml:space="preserve"> you </w:delText>
        </w:r>
      </w:del>
      <w:r w:rsidRPr="00477A71">
        <w:rPr>
          <w:rFonts w:ascii="Arial" w:hAnsi="Arial" w:cs="Arial"/>
        </w:rPr>
        <w:t xml:space="preserve">may make a claim for special preparation. </w:t>
      </w:r>
    </w:p>
    <w:p w14:paraId="7D6254DC" w14:textId="77777777" w:rsidR="008069DD" w:rsidRDefault="008069DD" w:rsidP="00DA69BF">
      <w:pPr>
        <w:autoSpaceDE w:val="0"/>
        <w:autoSpaceDN w:val="0"/>
        <w:adjustRightInd w:val="0"/>
        <w:spacing w:after="0"/>
        <w:rPr>
          <w:rFonts w:ascii="Arial" w:hAnsi="Arial" w:cs="Arial"/>
        </w:rPr>
      </w:pPr>
    </w:p>
    <w:p w14:paraId="40D04259" w14:textId="37053CBC" w:rsidR="00DA69BF" w:rsidRDefault="00DA69BF" w:rsidP="00DA69BF">
      <w:pPr>
        <w:autoSpaceDE w:val="0"/>
        <w:autoSpaceDN w:val="0"/>
        <w:adjustRightInd w:val="0"/>
        <w:spacing w:after="0"/>
        <w:rPr>
          <w:rFonts w:ascii="Arial" w:hAnsi="Arial" w:cs="Arial"/>
        </w:rPr>
      </w:pPr>
      <w:r w:rsidRPr="00477A71">
        <w:rPr>
          <w:rFonts w:ascii="Arial" w:hAnsi="Arial" w:cs="Arial"/>
        </w:rPr>
        <w:t>The hourly rates can be found in the table following paragraph 27, Schedule 2 of the Criminal Legal Aid (Remuneration) Regulations 2013.</w:t>
      </w:r>
      <w:r w:rsidR="008069DD">
        <w:rPr>
          <w:rFonts w:ascii="Arial" w:hAnsi="Arial" w:cs="Arial"/>
        </w:rPr>
        <w:t xml:space="preserve">   S</w:t>
      </w:r>
      <w:r w:rsidRPr="00477A71">
        <w:rPr>
          <w:rFonts w:ascii="Arial" w:hAnsi="Arial" w:cs="Arial"/>
        </w:rPr>
        <w:t>ee paragraph 3.20 of the Crown Court Fee Guidance</w:t>
      </w:r>
      <w:r w:rsidR="008069DD">
        <w:rPr>
          <w:rFonts w:ascii="Arial" w:hAnsi="Arial" w:cs="Arial"/>
        </w:rPr>
        <w:t xml:space="preserve"> f</w:t>
      </w:r>
      <w:r w:rsidR="008069DD" w:rsidRPr="00477A71">
        <w:rPr>
          <w:rFonts w:ascii="Arial" w:hAnsi="Arial" w:cs="Arial"/>
        </w:rPr>
        <w:t xml:space="preserve">or further </w:t>
      </w:r>
      <w:r w:rsidR="008069DD">
        <w:rPr>
          <w:rFonts w:ascii="Arial" w:hAnsi="Arial" w:cs="Arial"/>
        </w:rPr>
        <w:t>information</w:t>
      </w:r>
      <w:r w:rsidR="008069DD" w:rsidRPr="00477A71">
        <w:rPr>
          <w:rFonts w:ascii="Arial" w:hAnsi="Arial" w:cs="Arial"/>
        </w:rPr>
        <w:t xml:space="preserve"> on Special Preparation</w:t>
      </w:r>
      <w:r w:rsidRPr="00477A71">
        <w:rPr>
          <w:rFonts w:ascii="Arial" w:hAnsi="Arial" w:cs="Arial"/>
        </w:rPr>
        <w:t xml:space="preserve">. </w:t>
      </w:r>
    </w:p>
    <w:p w14:paraId="108E2EBF" w14:textId="77777777" w:rsidR="00DA69BF" w:rsidRPr="00477A71" w:rsidRDefault="00DA69BF" w:rsidP="00DA69BF">
      <w:pPr>
        <w:autoSpaceDE w:val="0"/>
        <w:autoSpaceDN w:val="0"/>
        <w:adjustRightInd w:val="0"/>
        <w:spacing w:after="0"/>
        <w:rPr>
          <w:rFonts w:ascii="Arial" w:hAnsi="Arial" w:cs="Arial"/>
        </w:rPr>
      </w:pPr>
    </w:p>
    <w:p w14:paraId="39A403C5" w14:textId="77777777" w:rsidR="00DA69BF" w:rsidRPr="00477A71" w:rsidRDefault="00DA69BF" w:rsidP="00DA69BF">
      <w:pPr>
        <w:autoSpaceDE w:val="0"/>
        <w:autoSpaceDN w:val="0"/>
        <w:adjustRightInd w:val="0"/>
        <w:spacing w:after="0"/>
        <w:rPr>
          <w:rFonts w:ascii="Arial" w:hAnsi="Arial" w:cs="Arial"/>
        </w:rPr>
      </w:pPr>
      <w:r w:rsidRPr="00477A71">
        <w:rPr>
          <w:rFonts w:ascii="Arial" w:hAnsi="Arial" w:cs="Arial"/>
          <w:b/>
        </w:rPr>
        <w:t>Trial Type</w:t>
      </w:r>
      <w:r w:rsidRPr="00477A71">
        <w:rPr>
          <w:rFonts w:ascii="Arial" w:hAnsi="Arial" w:cs="Arial"/>
        </w:rPr>
        <w:t xml:space="preserve"> – The type of case on indictment can be: guilty plea, cracked trial, discontinuance, trial, cracked before re-trial or re-trial. You can also claim for some hearings without an indictment, these are: committal for sentence, contempt, breach, appeal against sentence and appeal against conviction. </w:t>
      </w:r>
    </w:p>
    <w:p w14:paraId="643160C0" w14:textId="77777777" w:rsidR="00DA69BF" w:rsidRPr="00477A71" w:rsidRDefault="00DA69BF" w:rsidP="00DA69BF">
      <w:pPr>
        <w:autoSpaceDE w:val="0"/>
        <w:autoSpaceDN w:val="0"/>
        <w:adjustRightInd w:val="0"/>
        <w:spacing w:after="0"/>
        <w:rPr>
          <w:rFonts w:ascii="Arial" w:hAnsi="Arial" w:cs="Arial"/>
        </w:rPr>
      </w:pPr>
    </w:p>
    <w:p w14:paraId="2E374109" w14:textId="77777777" w:rsidR="00DA69BF" w:rsidRPr="00477A71" w:rsidRDefault="00DA69BF" w:rsidP="00DA69BF">
      <w:pPr>
        <w:autoSpaceDE w:val="0"/>
        <w:autoSpaceDN w:val="0"/>
        <w:adjustRightInd w:val="0"/>
        <w:spacing w:after="0"/>
        <w:rPr>
          <w:rFonts w:ascii="Arial" w:hAnsi="Arial" w:cs="Arial"/>
        </w:rPr>
      </w:pPr>
      <w:r w:rsidRPr="00EA7AD7">
        <w:rPr>
          <w:rFonts w:ascii="Arial" w:hAnsi="Arial" w:cs="Arial"/>
          <w:b/>
        </w:rPr>
        <w:t>Offence class and Description</w:t>
      </w:r>
      <w:r w:rsidRPr="00477A71">
        <w:rPr>
          <w:rFonts w:ascii="Arial" w:hAnsi="Arial" w:cs="Arial"/>
        </w:rPr>
        <w:t>: you may select any charges included on the indictment for your case.</w:t>
      </w:r>
    </w:p>
    <w:p w14:paraId="18C6AFF8" w14:textId="77777777" w:rsidR="00DA69BF" w:rsidRPr="00477A71" w:rsidRDefault="00DA69BF" w:rsidP="00DA69BF">
      <w:pPr>
        <w:autoSpaceDE w:val="0"/>
        <w:autoSpaceDN w:val="0"/>
        <w:adjustRightInd w:val="0"/>
        <w:spacing w:after="0"/>
        <w:rPr>
          <w:rFonts w:ascii="Arial" w:hAnsi="Arial" w:cs="Arial"/>
        </w:rPr>
      </w:pPr>
      <w:r w:rsidRPr="00477A71">
        <w:rPr>
          <w:rFonts w:ascii="Arial" w:hAnsi="Arial" w:cs="Arial"/>
        </w:rPr>
        <w:t xml:space="preserve"> </w:t>
      </w:r>
    </w:p>
    <w:p w14:paraId="19596B54" w14:textId="77777777" w:rsidR="00DA69BF" w:rsidRPr="00477A71" w:rsidRDefault="00DA69BF" w:rsidP="00DA69BF">
      <w:pPr>
        <w:autoSpaceDE w:val="0"/>
        <w:autoSpaceDN w:val="0"/>
        <w:adjustRightInd w:val="0"/>
        <w:spacing w:after="0"/>
        <w:rPr>
          <w:rFonts w:ascii="Arial" w:hAnsi="Arial" w:cs="Arial"/>
        </w:rPr>
      </w:pPr>
      <w:r w:rsidRPr="00477A71">
        <w:rPr>
          <w:rFonts w:ascii="Arial" w:hAnsi="Arial" w:cs="Arial"/>
          <w:b/>
        </w:rPr>
        <w:t>Change of solicitor – original or new</w:t>
      </w:r>
      <w:r w:rsidRPr="00477A71">
        <w:rPr>
          <w:rFonts w:ascii="Arial" w:hAnsi="Arial" w:cs="Arial"/>
        </w:rPr>
        <w:t xml:space="preserve"> – Refer to paragraph 3.13 of the Crown Court Fee Guidance for information regarding the rules for claiming as an original or new litigator.</w:t>
      </w:r>
    </w:p>
    <w:p w14:paraId="09E91038" w14:textId="3524CB25" w:rsidR="00DA69BF" w:rsidRPr="00477A71" w:rsidRDefault="00DA69BF" w:rsidP="00DA69BF">
      <w:pPr>
        <w:autoSpaceDE w:val="0"/>
        <w:autoSpaceDN w:val="0"/>
        <w:adjustRightInd w:val="0"/>
        <w:spacing w:after="0"/>
        <w:rPr>
          <w:rFonts w:ascii="Arial" w:hAnsi="Arial" w:cs="Arial"/>
        </w:rPr>
      </w:pPr>
    </w:p>
    <w:p w14:paraId="4D1FD889" w14:textId="77777777" w:rsidR="00DA69BF" w:rsidRPr="00477A71" w:rsidRDefault="00DA69BF" w:rsidP="00DA69BF">
      <w:pPr>
        <w:autoSpaceDE w:val="0"/>
        <w:autoSpaceDN w:val="0"/>
        <w:adjustRightInd w:val="0"/>
        <w:spacing w:after="0"/>
        <w:rPr>
          <w:rFonts w:ascii="Arial" w:hAnsi="Arial" w:cs="Arial"/>
          <w:b/>
        </w:rPr>
      </w:pPr>
      <w:r w:rsidRPr="00477A71">
        <w:rPr>
          <w:rFonts w:ascii="Arial" w:hAnsi="Arial" w:cs="Arial"/>
          <w:b/>
        </w:rPr>
        <w:t>Hardship Claims</w:t>
      </w:r>
      <w:r w:rsidRPr="00477A71">
        <w:rPr>
          <w:rFonts w:ascii="Arial" w:hAnsi="Arial" w:cs="Arial"/>
        </w:rPr>
        <w:t xml:space="preserve"> – Evidence of hardship must be provided (e.g. bank statements, letters from bank). Refer to paragraph 1.21 of the Crown Court Fee Guidance.</w:t>
      </w:r>
    </w:p>
    <w:p w14:paraId="3728E9F3" w14:textId="77777777" w:rsidR="00A05FF8" w:rsidRDefault="00A05FF8" w:rsidP="00DA69BF">
      <w:pPr>
        <w:autoSpaceDE w:val="0"/>
        <w:autoSpaceDN w:val="0"/>
        <w:adjustRightInd w:val="0"/>
        <w:spacing w:after="0"/>
        <w:rPr>
          <w:rFonts w:ascii="Arial" w:hAnsi="Arial" w:cs="Arial"/>
          <w:b/>
        </w:rPr>
      </w:pPr>
    </w:p>
    <w:p w14:paraId="38BA6FDE" w14:textId="709ECC8D" w:rsidR="009C7C2D" w:rsidRPr="00477A71" w:rsidRDefault="00DA69BF" w:rsidP="006E1E4F">
      <w:pPr>
        <w:autoSpaceDE w:val="0"/>
        <w:autoSpaceDN w:val="0"/>
        <w:adjustRightInd w:val="0"/>
        <w:spacing w:after="0"/>
        <w:rPr>
          <w:rFonts w:ascii="Arial" w:hAnsi="Arial" w:cs="Arial"/>
        </w:rPr>
      </w:pPr>
      <w:r w:rsidRPr="00477A71">
        <w:rPr>
          <w:rFonts w:ascii="Arial" w:hAnsi="Arial" w:cs="Arial"/>
          <w:b/>
        </w:rPr>
        <w:t>Warrant Claims</w:t>
      </w:r>
      <w:r w:rsidR="00A05FF8">
        <w:rPr>
          <w:rFonts w:ascii="Arial" w:hAnsi="Arial" w:cs="Arial"/>
        </w:rPr>
        <w:t xml:space="preserve"> – These are f</w:t>
      </w:r>
      <w:r w:rsidRPr="00477A71">
        <w:rPr>
          <w:rFonts w:ascii="Arial" w:hAnsi="Arial" w:cs="Arial"/>
        </w:rPr>
        <w:t>or work up to and including warrant issue date. Where the case has subsequently finished, a final fee payment should be claimed. Refer to paragraph 3.23 of the Crown Court Fee Guidance.</w:t>
      </w:r>
    </w:p>
    <w:p w14:paraId="63627981" w14:textId="77777777" w:rsidR="009C7C2D" w:rsidRPr="00FA0C46" w:rsidRDefault="009C7C2D" w:rsidP="006E1E4F">
      <w:pPr>
        <w:rPr>
          <w:rFonts w:ascii="Arial" w:hAnsi="Arial" w:cs="Arial"/>
          <w:b/>
          <w:bCs/>
          <w:sz w:val="24"/>
          <w:szCs w:val="24"/>
        </w:rPr>
      </w:pPr>
      <w:r w:rsidRPr="00477A71">
        <w:rPr>
          <w:rFonts w:ascii="Arial" w:hAnsi="Arial" w:cs="Arial"/>
        </w:rPr>
        <w:br w:type="page"/>
      </w:r>
      <w:bookmarkStart w:id="145" w:name="AppendixC"/>
      <w:r w:rsidRPr="00FA0C46">
        <w:rPr>
          <w:rFonts w:ascii="Arial" w:hAnsi="Arial" w:cs="Arial"/>
          <w:b/>
          <w:bCs/>
          <w:sz w:val="24"/>
          <w:szCs w:val="24"/>
        </w:rPr>
        <w:lastRenderedPageBreak/>
        <w:t xml:space="preserve">Appendix C </w:t>
      </w:r>
      <w:bookmarkEnd w:id="145"/>
    </w:p>
    <w:p w14:paraId="53DC2C3E" w14:textId="77777777" w:rsidR="009C7C2D" w:rsidRPr="00477A71" w:rsidRDefault="009C7C2D" w:rsidP="006E1E4F">
      <w:pPr>
        <w:widowControl w:val="0"/>
        <w:autoSpaceDE w:val="0"/>
        <w:autoSpaceDN w:val="0"/>
        <w:adjustRightInd w:val="0"/>
        <w:spacing w:after="0"/>
        <w:jc w:val="center"/>
        <w:rPr>
          <w:rFonts w:ascii="Arial" w:hAnsi="Arial" w:cs="Arial"/>
        </w:rPr>
      </w:pPr>
      <w:r w:rsidRPr="00477A71">
        <w:rPr>
          <w:rFonts w:ascii="Arial" w:hAnsi="Arial" w:cs="Arial"/>
          <w:b/>
          <w:bCs/>
        </w:rPr>
        <w:t>Key Contact List</w:t>
      </w:r>
    </w:p>
    <w:p w14:paraId="409A3352" w14:textId="77777777" w:rsidR="009C7C2D" w:rsidRPr="00477A71" w:rsidRDefault="009C7C2D" w:rsidP="006E1E4F">
      <w:pPr>
        <w:widowControl w:val="0"/>
        <w:autoSpaceDE w:val="0"/>
        <w:autoSpaceDN w:val="0"/>
        <w:adjustRightInd w:val="0"/>
        <w:spacing w:after="0"/>
        <w:jc w:val="both"/>
        <w:rPr>
          <w:rFonts w:ascii="Arial" w:hAnsi="Arial" w:cs="Arial"/>
        </w:rPr>
      </w:pPr>
    </w:p>
    <w:p w14:paraId="795C7AB8" w14:textId="7C3FB5CF" w:rsidR="00A05FF8" w:rsidRPr="00477A71" w:rsidRDefault="00A05FF8" w:rsidP="006E1E4F">
      <w:pPr>
        <w:widowControl w:val="0"/>
        <w:autoSpaceDE w:val="0"/>
        <w:autoSpaceDN w:val="0"/>
        <w:adjustRightInd w:val="0"/>
        <w:spacing w:after="0"/>
        <w:jc w:val="both"/>
        <w:rPr>
          <w:rFonts w:ascii="Arial" w:hAnsi="Arial" w:cs="Arial"/>
          <w:b/>
        </w:rPr>
      </w:pPr>
      <w:r>
        <w:rPr>
          <w:rFonts w:ascii="Arial" w:hAnsi="Arial" w:cs="Arial"/>
          <w:b/>
        </w:rPr>
        <w:t>For general queries about Crown Court claims:</w:t>
      </w:r>
    </w:p>
    <w:p w14:paraId="774CC84D" w14:textId="77777777" w:rsidR="00A05FF8" w:rsidRPr="00477A71" w:rsidRDefault="00A05FF8" w:rsidP="00A05FF8">
      <w:pPr>
        <w:widowControl w:val="0"/>
        <w:autoSpaceDE w:val="0"/>
        <w:autoSpaceDN w:val="0"/>
        <w:adjustRightInd w:val="0"/>
        <w:spacing w:after="0"/>
        <w:jc w:val="both"/>
        <w:rPr>
          <w:rFonts w:ascii="Arial" w:hAnsi="Arial" w:cs="Arial"/>
          <w:b/>
        </w:rPr>
      </w:pPr>
      <w:r w:rsidRPr="00477A71">
        <w:rPr>
          <w:rFonts w:ascii="Arial" w:hAnsi="Arial" w:cs="Arial"/>
          <w:b/>
        </w:rPr>
        <w:t>Email:</w:t>
      </w:r>
    </w:p>
    <w:p w14:paraId="57AD2489" w14:textId="77777777" w:rsidR="00A05FF8" w:rsidRPr="00477A71" w:rsidRDefault="00A05FF8" w:rsidP="00A05FF8">
      <w:pPr>
        <w:widowControl w:val="0"/>
        <w:autoSpaceDE w:val="0"/>
        <w:autoSpaceDN w:val="0"/>
        <w:adjustRightInd w:val="0"/>
        <w:spacing w:after="0"/>
        <w:jc w:val="both"/>
        <w:rPr>
          <w:rFonts w:ascii="Arial" w:hAnsi="Arial" w:cs="Arial"/>
        </w:rPr>
      </w:pPr>
      <w:r w:rsidRPr="00477A71">
        <w:rPr>
          <w:rFonts w:ascii="Arial" w:hAnsi="Arial" w:cs="Arial"/>
        </w:rPr>
        <w:t xml:space="preserve">LGFS Claims - </w:t>
      </w:r>
      <w:hyperlink r:id="rId29" w:history="1">
        <w:r w:rsidRPr="00477A71">
          <w:rPr>
            <w:rFonts w:ascii="Arial" w:hAnsi="Arial" w:cs="Arial"/>
          </w:rPr>
          <w:t>Litigators-fee@legalaid.gsi.gov.uk</w:t>
        </w:r>
      </w:hyperlink>
    </w:p>
    <w:p w14:paraId="285F91A2" w14:textId="624EFB85" w:rsidR="00A05FF8" w:rsidRDefault="00A05FF8" w:rsidP="00A05FF8">
      <w:pPr>
        <w:widowControl w:val="0"/>
        <w:autoSpaceDE w:val="0"/>
        <w:autoSpaceDN w:val="0"/>
        <w:adjustRightInd w:val="0"/>
        <w:spacing w:after="0"/>
        <w:jc w:val="both"/>
        <w:rPr>
          <w:rFonts w:ascii="Arial" w:hAnsi="Arial" w:cs="Arial"/>
        </w:rPr>
      </w:pPr>
      <w:r w:rsidRPr="00477A71">
        <w:rPr>
          <w:rFonts w:ascii="Arial" w:hAnsi="Arial" w:cs="Arial"/>
        </w:rPr>
        <w:t xml:space="preserve">AGFS Claims </w:t>
      </w:r>
      <w:r w:rsidR="0030336F">
        <w:rPr>
          <w:rFonts w:ascii="Arial" w:hAnsi="Arial" w:cs="Arial"/>
        </w:rPr>
        <w:t>–</w:t>
      </w:r>
      <w:r w:rsidRPr="00477A71">
        <w:rPr>
          <w:rFonts w:ascii="Arial" w:hAnsi="Arial" w:cs="Arial"/>
        </w:rPr>
        <w:t xml:space="preserve"> </w:t>
      </w:r>
      <w:r w:rsidR="0030336F">
        <w:rPr>
          <w:rFonts w:ascii="Arial" w:hAnsi="Arial" w:cs="Arial"/>
        </w:rPr>
        <w:t>Advocates-fee@legalaid.gsi.gov.uk</w:t>
      </w:r>
    </w:p>
    <w:p w14:paraId="13CE9B38" w14:textId="4062FE76" w:rsidR="00A05FF8" w:rsidRDefault="00A05FF8" w:rsidP="00A05FF8">
      <w:pPr>
        <w:widowControl w:val="0"/>
        <w:autoSpaceDE w:val="0"/>
        <w:autoSpaceDN w:val="0"/>
        <w:adjustRightInd w:val="0"/>
        <w:spacing w:after="0"/>
        <w:jc w:val="both"/>
        <w:rPr>
          <w:rFonts w:ascii="Arial" w:hAnsi="Arial" w:cs="Arial"/>
        </w:rPr>
      </w:pPr>
    </w:p>
    <w:p w14:paraId="2A3035A7" w14:textId="77777777" w:rsidR="00A05FF8" w:rsidRPr="00477A71" w:rsidRDefault="00A05FF8" w:rsidP="00A05FF8">
      <w:pPr>
        <w:widowControl w:val="0"/>
        <w:autoSpaceDE w:val="0"/>
        <w:autoSpaceDN w:val="0"/>
        <w:adjustRightInd w:val="0"/>
        <w:spacing w:after="0"/>
        <w:jc w:val="both"/>
        <w:rPr>
          <w:rFonts w:ascii="Arial" w:hAnsi="Arial" w:cs="Arial"/>
          <w:b/>
        </w:rPr>
      </w:pPr>
      <w:r w:rsidRPr="00477A71">
        <w:rPr>
          <w:rFonts w:ascii="Arial" w:hAnsi="Arial" w:cs="Arial"/>
          <w:b/>
        </w:rPr>
        <w:t>Telephone:</w:t>
      </w:r>
    </w:p>
    <w:p w14:paraId="168705B6" w14:textId="77163882" w:rsidR="00A05FF8" w:rsidRPr="00B02F1D" w:rsidRDefault="00A05FF8" w:rsidP="00A05FF8">
      <w:pPr>
        <w:widowControl w:val="0"/>
        <w:autoSpaceDE w:val="0"/>
        <w:autoSpaceDN w:val="0"/>
        <w:adjustRightInd w:val="0"/>
        <w:spacing w:after="0"/>
        <w:jc w:val="both"/>
        <w:rPr>
          <w:rFonts w:ascii="Arial" w:hAnsi="Arial" w:cs="Arial"/>
        </w:rPr>
      </w:pPr>
      <w:r w:rsidRPr="00B02F1D">
        <w:rPr>
          <w:rFonts w:ascii="Arial" w:hAnsi="Arial" w:cs="Arial"/>
        </w:rPr>
        <w:t xml:space="preserve">Tel. 0115 </w:t>
      </w:r>
      <w:r w:rsidR="00140B47">
        <w:rPr>
          <w:rFonts w:ascii="Arial" w:hAnsi="Arial" w:cs="Arial"/>
        </w:rPr>
        <w:t>852 6000– lines are open 9am - 5</w:t>
      </w:r>
      <w:r w:rsidRPr="00B02F1D">
        <w:rPr>
          <w:rFonts w:ascii="Arial" w:hAnsi="Arial" w:cs="Arial"/>
        </w:rPr>
        <w:t>pm</w:t>
      </w:r>
    </w:p>
    <w:p w14:paraId="4AB6453B" w14:textId="77777777" w:rsidR="009C7C2D" w:rsidRPr="00477A71" w:rsidRDefault="009C7C2D" w:rsidP="006E1E4F">
      <w:pPr>
        <w:widowControl w:val="0"/>
        <w:autoSpaceDE w:val="0"/>
        <w:autoSpaceDN w:val="0"/>
        <w:adjustRightInd w:val="0"/>
        <w:spacing w:after="0"/>
        <w:jc w:val="both"/>
        <w:rPr>
          <w:rFonts w:ascii="Arial" w:hAnsi="Arial" w:cs="Arial"/>
          <w:b/>
        </w:rPr>
      </w:pPr>
    </w:p>
    <w:p w14:paraId="4D8AC8DE" w14:textId="716F5E4E" w:rsidR="009C7C2D" w:rsidRPr="00477A71" w:rsidRDefault="00455199" w:rsidP="006E1E4F">
      <w:pPr>
        <w:widowControl w:val="0"/>
        <w:autoSpaceDE w:val="0"/>
        <w:autoSpaceDN w:val="0"/>
        <w:adjustRightInd w:val="0"/>
        <w:spacing w:after="0"/>
        <w:jc w:val="both"/>
        <w:rPr>
          <w:rFonts w:ascii="Arial" w:hAnsi="Arial" w:cs="Arial"/>
        </w:rPr>
      </w:pPr>
      <w:r>
        <w:rPr>
          <w:rFonts w:ascii="Arial" w:hAnsi="Arial" w:cs="Arial"/>
        </w:rPr>
        <w:t>To post</w:t>
      </w:r>
      <w:r w:rsidR="009D39B9">
        <w:rPr>
          <w:rFonts w:ascii="Arial" w:hAnsi="Arial" w:cs="Arial"/>
        </w:rPr>
        <w:t xml:space="preserve"> disk</w:t>
      </w:r>
      <w:r w:rsidR="00A05FF8">
        <w:rPr>
          <w:rFonts w:ascii="Arial" w:hAnsi="Arial" w:cs="Arial"/>
        </w:rPr>
        <w:t>s</w:t>
      </w:r>
      <w:r>
        <w:rPr>
          <w:rFonts w:ascii="Arial" w:hAnsi="Arial" w:cs="Arial"/>
        </w:rPr>
        <w:t xml:space="preserve"> containing evidence</w:t>
      </w:r>
      <w:r w:rsidR="00A05FF8">
        <w:rPr>
          <w:rFonts w:ascii="Arial" w:hAnsi="Arial" w:cs="Arial"/>
        </w:rPr>
        <w:t xml:space="preserve"> </w:t>
      </w:r>
      <w:r>
        <w:rPr>
          <w:rFonts w:ascii="Arial" w:hAnsi="Arial" w:cs="Arial"/>
        </w:rPr>
        <w:t>for</w:t>
      </w:r>
      <w:r w:rsidR="00A05FF8">
        <w:rPr>
          <w:rFonts w:ascii="Arial" w:hAnsi="Arial" w:cs="Arial"/>
        </w:rPr>
        <w:t xml:space="preserve"> </w:t>
      </w:r>
      <w:r w:rsidR="009C7C2D" w:rsidRPr="00477A71">
        <w:rPr>
          <w:rFonts w:ascii="Arial" w:hAnsi="Arial" w:cs="Arial"/>
        </w:rPr>
        <w:t xml:space="preserve">claims </w:t>
      </w:r>
      <w:r w:rsidR="00A05FF8">
        <w:rPr>
          <w:rFonts w:ascii="Arial" w:hAnsi="Arial" w:cs="Arial"/>
        </w:rPr>
        <w:t>made through the CCD billing system</w:t>
      </w:r>
      <w:r w:rsidR="0030336F">
        <w:rPr>
          <w:rFonts w:ascii="Arial" w:hAnsi="Arial" w:cs="Arial"/>
        </w:rPr>
        <w:t xml:space="preserve"> </w:t>
      </w:r>
      <w:r w:rsidR="009C7C2D" w:rsidRPr="00477A71">
        <w:rPr>
          <w:rFonts w:ascii="Arial" w:hAnsi="Arial" w:cs="Arial"/>
        </w:rPr>
        <w:t>the envelope</w:t>
      </w:r>
      <w:r>
        <w:rPr>
          <w:rFonts w:ascii="Arial" w:hAnsi="Arial" w:cs="Arial"/>
        </w:rPr>
        <w:t xml:space="preserve"> should be</w:t>
      </w:r>
      <w:r w:rsidR="009C7C2D" w:rsidRPr="00477A71">
        <w:rPr>
          <w:rFonts w:ascii="Arial" w:hAnsi="Arial" w:cs="Arial"/>
        </w:rPr>
        <w:t xml:space="preserve"> marked either ‘AGFS’ or ‘LGFS’ and posted to:</w:t>
      </w:r>
    </w:p>
    <w:p w14:paraId="61A32A36" w14:textId="34D05E6B" w:rsidR="009C7C2D" w:rsidRPr="00477A71" w:rsidRDefault="009C7C2D" w:rsidP="006E1E4F">
      <w:pPr>
        <w:widowControl w:val="0"/>
        <w:autoSpaceDE w:val="0"/>
        <w:autoSpaceDN w:val="0"/>
        <w:adjustRightInd w:val="0"/>
        <w:spacing w:after="0"/>
        <w:jc w:val="both"/>
        <w:rPr>
          <w:rFonts w:ascii="Arial" w:hAnsi="Arial" w:cs="Arial"/>
        </w:rPr>
      </w:pPr>
      <w:r w:rsidRPr="00477A71">
        <w:rPr>
          <w:rFonts w:ascii="Arial" w:hAnsi="Arial" w:cs="Arial"/>
        </w:rPr>
        <w:t>Legal Aid Agency</w:t>
      </w:r>
    </w:p>
    <w:p w14:paraId="4B9748CF" w14:textId="77777777" w:rsidR="009C7C2D" w:rsidRPr="00477A71" w:rsidRDefault="009C7C2D" w:rsidP="006E1E4F">
      <w:pPr>
        <w:spacing w:after="0"/>
        <w:rPr>
          <w:rFonts w:ascii="Arial" w:hAnsi="Arial" w:cs="Arial"/>
        </w:rPr>
      </w:pPr>
      <w:r w:rsidRPr="00477A71">
        <w:rPr>
          <w:rFonts w:ascii="Arial" w:hAnsi="Arial" w:cs="Arial"/>
        </w:rPr>
        <w:t>Fothergill House</w:t>
      </w:r>
    </w:p>
    <w:p w14:paraId="05D11C52" w14:textId="77777777" w:rsidR="009C7C2D" w:rsidRPr="00477A71" w:rsidRDefault="009C7C2D" w:rsidP="006E1E4F">
      <w:pPr>
        <w:spacing w:after="0"/>
        <w:rPr>
          <w:rFonts w:ascii="Arial" w:hAnsi="Arial" w:cs="Arial"/>
        </w:rPr>
      </w:pPr>
      <w:r w:rsidRPr="00477A71">
        <w:rPr>
          <w:rFonts w:ascii="Arial" w:hAnsi="Arial" w:cs="Arial"/>
        </w:rPr>
        <w:t>2</w:t>
      </w:r>
      <w:r w:rsidRPr="00477A71">
        <w:rPr>
          <w:rFonts w:ascii="Arial" w:hAnsi="Arial" w:cs="Arial"/>
          <w:vertAlign w:val="superscript"/>
        </w:rPr>
        <w:t>nd</w:t>
      </w:r>
      <w:r w:rsidRPr="00477A71">
        <w:rPr>
          <w:rFonts w:ascii="Arial" w:hAnsi="Arial" w:cs="Arial"/>
        </w:rPr>
        <w:t xml:space="preserve"> Floor, 16 King Street</w:t>
      </w:r>
      <w:r w:rsidRPr="00477A71">
        <w:rPr>
          <w:rFonts w:ascii="Arial" w:hAnsi="Arial" w:cs="Arial"/>
        </w:rPr>
        <w:br/>
        <w:t>Nottingham, NG1 2AS</w:t>
      </w:r>
      <w:r w:rsidRPr="00477A71">
        <w:rPr>
          <w:rFonts w:ascii="Arial" w:hAnsi="Arial" w:cs="Arial"/>
        </w:rPr>
        <w:br/>
        <w:t>DX: 10035 Nottingham 1</w:t>
      </w:r>
    </w:p>
    <w:p w14:paraId="42383794" w14:textId="71B57B19" w:rsidR="009C7C2D" w:rsidRPr="00477A71" w:rsidRDefault="001D428D" w:rsidP="006E1E4F">
      <w:pPr>
        <w:spacing w:after="0"/>
        <w:rPr>
          <w:rFonts w:ascii="Arial" w:hAnsi="Arial" w:cs="Arial"/>
        </w:rPr>
      </w:pPr>
      <w:r>
        <w:rPr>
          <w:rFonts w:ascii="Arial" w:hAnsi="Arial" w:cs="Arial"/>
        </w:rPr>
        <w:t>All discs must be accompanied by a cover sheet providing details of the sender, their return address, the client name, case number and court and the date upon which the claim was submitted</w:t>
      </w:r>
    </w:p>
    <w:p w14:paraId="654921B1" w14:textId="77777777" w:rsidR="009C7C2D" w:rsidRPr="00477A71" w:rsidRDefault="009C7C2D" w:rsidP="006E1E4F">
      <w:pPr>
        <w:widowControl w:val="0"/>
        <w:autoSpaceDE w:val="0"/>
        <w:autoSpaceDN w:val="0"/>
        <w:adjustRightInd w:val="0"/>
        <w:spacing w:after="0"/>
        <w:jc w:val="both"/>
        <w:rPr>
          <w:rFonts w:ascii="Arial" w:hAnsi="Arial" w:cs="Arial"/>
        </w:rPr>
      </w:pPr>
    </w:p>
    <w:p w14:paraId="2B03D202" w14:textId="77777777" w:rsidR="009C7C2D" w:rsidRPr="00477A71" w:rsidRDefault="009C7C2D" w:rsidP="006E1E4F">
      <w:pPr>
        <w:widowControl w:val="0"/>
        <w:autoSpaceDE w:val="0"/>
        <w:autoSpaceDN w:val="0"/>
        <w:adjustRightInd w:val="0"/>
        <w:spacing w:after="0"/>
        <w:jc w:val="both"/>
        <w:rPr>
          <w:rFonts w:ascii="Arial" w:hAnsi="Arial" w:cs="Arial"/>
        </w:rPr>
      </w:pPr>
    </w:p>
    <w:p w14:paraId="4C9C65B3" w14:textId="77777777" w:rsidR="009C7C2D" w:rsidRPr="00477A71" w:rsidRDefault="009C7C2D" w:rsidP="006E1E4F">
      <w:pPr>
        <w:widowControl w:val="0"/>
        <w:autoSpaceDE w:val="0"/>
        <w:autoSpaceDN w:val="0"/>
        <w:adjustRightInd w:val="0"/>
        <w:spacing w:after="0"/>
        <w:jc w:val="both"/>
        <w:rPr>
          <w:rFonts w:ascii="Arial" w:hAnsi="Arial" w:cs="Arial"/>
        </w:rPr>
      </w:pPr>
      <w:r w:rsidRPr="00477A71">
        <w:rPr>
          <w:rFonts w:ascii="Arial" w:hAnsi="Arial" w:cs="Arial"/>
          <w:b/>
        </w:rPr>
        <w:t>Prior Authority Applications to Incur Expenses</w:t>
      </w:r>
    </w:p>
    <w:p w14:paraId="26F66F1A" w14:textId="08AE8E74" w:rsidR="009C7C2D" w:rsidRPr="00477A71" w:rsidRDefault="009C7C2D" w:rsidP="006E1E4F">
      <w:pPr>
        <w:rPr>
          <w:rFonts w:ascii="Arial" w:hAnsi="Arial" w:cs="Arial"/>
        </w:rPr>
      </w:pPr>
      <w:r w:rsidRPr="00477A71">
        <w:rPr>
          <w:rFonts w:ascii="Arial" w:hAnsi="Arial" w:cs="Arial"/>
        </w:rPr>
        <w:t>Litigators may apply for Prior Authority (to incur expenses under regulation 13(1) of the Remuneration Regulations) to the Prior Authority team by submitting an online CRM4 application</w:t>
      </w:r>
      <w:r w:rsidR="00A05FF8">
        <w:rPr>
          <w:rFonts w:ascii="Arial" w:hAnsi="Arial" w:cs="Arial"/>
        </w:rPr>
        <w:t>.</w:t>
      </w:r>
      <w:r w:rsidRPr="00477A71">
        <w:rPr>
          <w:rFonts w:ascii="Arial" w:hAnsi="Arial" w:cs="Arial"/>
        </w:rPr>
        <w:t xml:space="preserve"> </w:t>
      </w:r>
    </w:p>
    <w:p w14:paraId="57110193" w14:textId="77777777" w:rsidR="009C7C2D" w:rsidRPr="00477A71" w:rsidRDefault="009C7C2D" w:rsidP="006E1E4F">
      <w:pPr>
        <w:spacing w:after="0"/>
        <w:rPr>
          <w:rFonts w:ascii="Arial" w:hAnsi="Arial" w:cs="Arial"/>
          <w:b/>
        </w:rPr>
      </w:pPr>
      <w:r w:rsidRPr="00477A71">
        <w:rPr>
          <w:rFonts w:ascii="Arial" w:hAnsi="Arial" w:cs="Arial"/>
          <w:b/>
        </w:rPr>
        <w:t>Prior Authority Applications to Incur Tr</w:t>
      </w:r>
      <w:r>
        <w:rPr>
          <w:rFonts w:ascii="Arial" w:hAnsi="Arial" w:cs="Arial"/>
          <w:b/>
        </w:rPr>
        <w:t>a</w:t>
      </w:r>
      <w:r w:rsidRPr="00477A71">
        <w:rPr>
          <w:rFonts w:ascii="Arial" w:hAnsi="Arial" w:cs="Arial"/>
          <w:b/>
        </w:rPr>
        <w:t>vel and Accommodation Costs</w:t>
      </w:r>
    </w:p>
    <w:p w14:paraId="42764908" w14:textId="77777777" w:rsidR="009C7C2D" w:rsidRPr="00477A71" w:rsidRDefault="009C7C2D" w:rsidP="006E1E4F">
      <w:pPr>
        <w:spacing w:after="0"/>
        <w:rPr>
          <w:rFonts w:ascii="Arial" w:hAnsi="Arial" w:cs="Arial"/>
        </w:rPr>
      </w:pPr>
      <w:r w:rsidRPr="00477A71">
        <w:rPr>
          <w:rFonts w:ascii="Arial" w:hAnsi="Arial" w:cs="Arial"/>
        </w:rPr>
        <w:t>Advocates and litigators may apply for approval for Crown Court travel (Regulation 13(3)) by emailing the request to the LAA Prior Approval team at</w:t>
      </w:r>
      <w:r w:rsidRPr="00477A71">
        <w:rPr>
          <w:rFonts w:ascii="Arial" w:hAnsi="Arial" w:cs="Arial"/>
          <w:b/>
        </w:rPr>
        <w:t xml:space="preserve"> </w:t>
      </w:r>
      <w:hyperlink r:id="rId30" w:history="1">
        <w:r w:rsidRPr="00477A71">
          <w:rPr>
            <w:rStyle w:val="Hyperlink"/>
            <w:rFonts w:cs="Arial"/>
          </w:rPr>
          <w:t>crime.queries@legalaid.gsi.gov.uk</w:t>
        </w:r>
      </w:hyperlink>
      <w:r w:rsidRPr="00477A71">
        <w:rPr>
          <w:rFonts w:ascii="Arial" w:hAnsi="Arial" w:cs="Arial"/>
        </w:rPr>
        <w:t>.</w:t>
      </w:r>
    </w:p>
    <w:p w14:paraId="4EDC8F92" w14:textId="77777777" w:rsidR="00965C9A" w:rsidRDefault="00965C9A" w:rsidP="00965C9A">
      <w:pPr>
        <w:spacing w:after="0" w:line="240" w:lineRule="auto"/>
        <w:rPr>
          <w:rFonts w:ascii="Arial" w:hAnsi="Arial" w:cs="Arial"/>
        </w:rPr>
      </w:pPr>
    </w:p>
    <w:p w14:paraId="7E7CC1CE" w14:textId="77777777" w:rsidR="00965C9A" w:rsidRDefault="00965C9A" w:rsidP="00965C9A">
      <w:pPr>
        <w:rPr>
          <w:rFonts w:ascii="Arial" w:hAnsi="Arial" w:cs="Arial"/>
          <w:b/>
          <w:bCs/>
        </w:rPr>
      </w:pPr>
      <w:r>
        <w:rPr>
          <w:rFonts w:ascii="Arial" w:hAnsi="Arial" w:cs="Arial"/>
          <w:b/>
          <w:bCs/>
        </w:rPr>
        <w:t>The LAA’s Criminal Cases Unit (CCU):</w:t>
      </w:r>
    </w:p>
    <w:p w14:paraId="13240003" w14:textId="77777777" w:rsidR="00965C9A" w:rsidRDefault="00965C9A" w:rsidP="00965C9A">
      <w:pPr>
        <w:rPr>
          <w:rFonts w:ascii="Arial" w:hAnsi="Arial" w:cs="Arial"/>
        </w:rPr>
      </w:pPr>
      <w:r>
        <w:rPr>
          <w:rFonts w:ascii="Arial" w:hAnsi="Arial" w:cs="Arial"/>
        </w:rPr>
        <w:t>The CCU processes claims for the following areas of work:</w:t>
      </w:r>
    </w:p>
    <w:p w14:paraId="67213673" w14:textId="45768CCD" w:rsidR="00965C9A" w:rsidRDefault="00965C9A" w:rsidP="00411779">
      <w:pPr>
        <w:spacing w:after="0" w:line="240" w:lineRule="auto"/>
        <w:rPr>
          <w:rFonts w:ascii="Arial" w:hAnsi="Arial" w:cs="Arial"/>
        </w:rPr>
      </w:pPr>
      <w:r w:rsidRPr="00411779">
        <w:rPr>
          <w:rFonts w:ascii="Arial" w:hAnsi="Arial" w:cs="Arial"/>
        </w:rPr>
        <w:t>Confiscation claims:</w:t>
      </w:r>
    </w:p>
    <w:p w14:paraId="0032BEEF" w14:textId="77777777" w:rsidR="00965C9A" w:rsidRDefault="00965C9A" w:rsidP="00411779">
      <w:pPr>
        <w:spacing w:after="0" w:line="240" w:lineRule="auto"/>
        <w:rPr>
          <w:rFonts w:ascii="Arial" w:hAnsi="Arial" w:cs="Arial"/>
        </w:rPr>
      </w:pPr>
      <w:r>
        <w:rPr>
          <w:rFonts w:ascii="Arial" w:hAnsi="Arial" w:cs="Arial"/>
        </w:rPr>
        <w:t>- Ex post facto claims from litigators in the Crown Court relating to confiscation proceedings.</w:t>
      </w:r>
    </w:p>
    <w:p w14:paraId="35D3928B" w14:textId="77777777" w:rsidR="00965C9A" w:rsidRDefault="00965C9A" w:rsidP="00965C9A">
      <w:pPr>
        <w:spacing w:after="0" w:line="240" w:lineRule="auto"/>
        <w:rPr>
          <w:rFonts w:ascii="Arial" w:hAnsi="Arial" w:cs="Arial"/>
        </w:rPr>
      </w:pPr>
      <w:r>
        <w:rPr>
          <w:rFonts w:ascii="Arial" w:hAnsi="Arial" w:cs="Arial"/>
        </w:rPr>
        <w:t>- Ex post facto claims from Advocates in the Crown Court relating to confiscation proceedings which have 50 PPE or more.</w:t>
      </w:r>
    </w:p>
    <w:p w14:paraId="10A9AF6C" w14:textId="77777777" w:rsidR="00965C9A" w:rsidRDefault="00965C9A" w:rsidP="00965C9A">
      <w:pPr>
        <w:spacing w:after="0" w:line="240" w:lineRule="auto"/>
        <w:rPr>
          <w:rFonts w:ascii="Arial" w:hAnsi="Arial" w:cs="Arial"/>
        </w:rPr>
      </w:pPr>
    </w:p>
    <w:p w14:paraId="39FA8AEF" w14:textId="76645086" w:rsidR="00411779" w:rsidRPr="00411779" w:rsidRDefault="00411779" w:rsidP="00411779">
      <w:pPr>
        <w:spacing w:after="0" w:line="240" w:lineRule="auto"/>
        <w:rPr>
          <w:rFonts w:ascii="Arial" w:hAnsi="Arial" w:cs="Arial"/>
        </w:rPr>
      </w:pPr>
      <w:r w:rsidRPr="00411779">
        <w:rPr>
          <w:rFonts w:ascii="Arial" w:hAnsi="Arial" w:cs="Arial"/>
        </w:rPr>
        <w:t xml:space="preserve"> </w:t>
      </w:r>
      <w:r>
        <w:rPr>
          <w:rFonts w:ascii="Arial" w:hAnsi="Arial" w:cs="Arial"/>
        </w:rPr>
        <w:t>All claims for confiscation proceedings must be submitted through the CCD online billing system.</w:t>
      </w:r>
    </w:p>
    <w:p w14:paraId="2DC47494" w14:textId="77777777" w:rsidR="00965C9A" w:rsidRDefault="00965C9A" w:rsidP="00CB3180">
      <w:pPr>
        <w:spacing w:after="0" w:line="240" w:lineRule="auto"/>
        <w:rPr>
          <w:rFonts w:ascii="Arial" w:hAnsi="Arial" w:cs="Arial"/>
        </w:rPr>
      </w:pPr>
    </w:p>
    <w:p w14:paraId="64B92828" w14:textId="77777777" w:rsidR="00707837" w:rsidRDefault="00707837" w:rsidP="00CB3180">
      <w:pPr>
        <w:spacing w:after="0" w:line="240" w:lineRule="auto"/>
        <w:rPr>
          <w:rFonts w:ascii="Arial" w:hAnsi="Arial" w:cs="Arial"/>
        </w:rPr>
      </w:pPr>
      <w:r w:rsidRPr="00CB3180">
        <w:rPr>
          <w:rFonts w:ascii="Arial" w:hAnsi="Arial" w:cs="Arial"/>
          <w:b/>
        </w:rPr>
        <w:t>All other ex post facto confiscation claims should be submitted on Form 5144 to</w:t>
      </w:r>
      <w:r>
        <w:rPr>
          <w:rFonts w:ascii="Arial" w:hAnsi="Arial" w:cs="Arial"/>
        </w:rPr>
        <w:t>:</w:t>
      </w:r>
    </w:p>
    <w:p w14:paraId="2E4670EE" w14:textId="77777777" w:rsidR="00707837" w:rsidRDefault="00707837" w:rsidP="00CB3180">
      <w:pPr>
        <w:spacing w:after="0" w:line="240" w:lineRule="auto"/>
        <w:rPr>
          <w:rFonts w:ascii="Arial" w:hAnsi="Arial" w:cs="Arial"/>
        </w:rPr>
      </w:pPr>
    </w:p>
    <w:p w14:paraId="5F67319A" w14:textId="77777777" w:rsidR="00707837" w:rsidRDefault="00707837" w:rsidP="00CB3180">
      <w:pPr>
        <w:spacing w:after="0" w:line="240" w:lineRule="auto"/>
        <w:rPr>
          <w:rFonts w:ascii="Arial" w:hAnsi="Arial" w:cs="Arial"/>
        </w:rPr>
      </w:pPr>
      <w:r>
        <w:rPr>
          <w:rFonts w:ascii="Arial" w:hAnsi="Arial" w:cs="Arial"/>
        </w:rPr>
        <w:t>Criminal Cases Unit</w:t>
      </w:r>
    </w:p>
    <w:p w14:paraId="14E6C44E" w14:textId="77777777" w:rsidR="00707837" w:rsidRDefault="00707837" w:rsidP="00CB3180">
      <w:pPr>
        <w:spacing w:after="0" w:line="240" w:lineRule="auto"/>
        <w:rPr>
          <w:rFonts w:ascii="Arial" w:hAnsi="Arial" w:cs="Arial"/>
        </w:rPr>
      </w:pPr>
      <w:r>
        <w:rPr>
          <w:rFonts w:ascii="Arial" w:hAnsi="Arial" w:cs="Arial"/>
        </w:rPr>
        <w:t>Legal Aid Agency</w:t>
      </w:r>
    </w:p>
    <w:p w14:paraId="74059244" w14:textId="77777777" w:rsidR="00707837" w:rsidRDefault="00707837" w:rsidP="00CB3180">
      <w:pPr>
        <w:spacing w:after="0" w:line="240" w:lineRule="auto"/>
        <w:rPr>
          <w:rFonts w:ascii="Arial" w:hAnsi="Arial" w:cs="Arial"/>
        </w:rPr>
      </w:pPr>
      <w:r>
        <w:rPr>
          <w:rFonts w:ascii="Arial" w:hAnsi="Arial" w:cs="Arial"/>
        </w:rPr>
        <w:t>1</w:t>
      </w:r>
      <w:r w:rsidRPr="00CB3180">
        <w:rPr>
          <w:rFonts w:ascii="Arial" w:hAnsi="Arial" w:cs="Arial"/>
          <w:vertAlign w:val="superscript"/>
        </w:rPr>
        <w:t>st</w:t>
      </w:r>
      <w:r>
        <w:rPr>
          <w:rFonts w:ascii="Arial" w:hAnsi="Arial" w:cs="Arial"/>
        </w:rPr>
        <w:t xml:space="preserve"> Floor</w:t>
      </w:r>
    </w:p>
    <w:p w14:paraId="14C921CF" w14:textId="77777777" w:rsidR="00707837" w:rsidRDefault="00707837" w:rsidP="00CB3180">
      <w:pPr>
        <w:spacing w:after="0" w:line="240" w:lineRule="auto"/>
        <w:rPr>
          <w:rFonts w:ascii="Arial" w:hAnsi="Arial" w:cs="Arial"/>
        </w:rPr>
      </w:pPr>
      <w:r>
        <w:rPr>
          <w:rFonts w:ascii="Arial" w:hAnsi="Arial" w:cs="Arial"/>
        </w:rPr>
        <w:t>Manchester Civil Justice Centre</w:t>
      </w:r>
    </w:p>
    <w:p w14:paraId="0322B348" w14:textId="77777777" w:rsidR="00707837" w:rsidRDefault="00707837" w:rsidP="00CB3180">
      <w:pPr>
        <w:spacing w:after="0" w:line="240" w:lineRule="auto"/>
        <w:rPr>
          <w:rFonts w:ascii="Arial" w:hAnsi="Arial" w:cs="Arial"/>
        </w:rPr>
      </w:pPr>
      <w:r>
        <w:rPr>
          <w:rFonts w:ascii="Arial" w:hAnsi="Arial" w:cs="Arial"/>
        </w:rPr>
        <w:t>1 Bridge Street West</w:t>
      </w:r>
    </w:p>
    <w:p w14:paraId="654483A8" w14:textId="77777777" w:rsidR="00707837" w:rsidRDefault="00707837" w:rsidP="00CB3180">
      <w:pPr>
        <w:spacing w:after="0" w:line="240" w:lineRule="auto"/>
        <w:rPr>
          <w:rFonts w:ascii="Arial" w:hAnsi="Arial" w:cs="Arial"/>
        </w:rPr>
      </w:pPr>
      <w:r>
        <w:rPr>
          <w:rFonts w:ascii="Arial" w:hAnsi="Arial" w:cs="Arial"/>
        </w:rPr>
        <w:t>Manchester</w:t>
      </w:r>
    </w:p>
    <w:p w14:paraId="107BAE36" w14:textId="77777777" w:rsidR="00707837" w:rsidRDefault="00707837" w:rsidP="00CB3180">
      <w:pPr>
        <w:spacing w:after="0" w:line="240" w:lineRule="auto"/>
        <w:rPr>
          <w:rFonts w:ascii="Arial" w:hAnsi="Arial" w:cs="Arial"/>
        </w:rPr>
      </w:pPr>
      <w:r>
        <w:rPr>
          <w:rFonts w:ascii="Arial" w:hAnsi="Arial" w:cs="Arial"/>
        </w:rPr>
        <w:t>M60 9DJ</w:t>
      </w:r>
    </w:p>
    <w:p w14:paraId="73D7007E" w14:textId="77777777" w:rsidR="00707837" w:rsidRDefault="00707837" w:rsidP="00CB3180">
      <w:pPr>
        <w:spacing w:after="0" w:line="240" w:lineRule="auto"/>
        <w:rPr>
          <w:rFonts w:ascii="Arial" w:hAnsi="Arial" w:cs="Arial"/>
        </w:rPr>
      </w:pPr>
    </w:p>
    <w:p w14:paraId="1A3AC86E" w14:textId="77777777" w:rsidR="00707837" w:rsidRDefault="00707837" w:rsidP="00CB3180">
      <w:pPr>
        <w:spacing w:after="0" w:line="240" w:lineRule="auto"/>
        <w:rPr>
          <w:rFonts w:ascii="Arial" w:hAnsi="Arial" w:cs="Arial"/>
        </w:rPr>
      </w:pPr>
      <w:r>
        <w:rPr>
          <w:rFonts w:ascii="Arial" w:hAnsi="Arial" w:cs="Arial"/>
        </w:rPr>
        <w:t>DX: 724785 Manchester 44</w:t>
      </w:r>
    </w:p>
    <w:p w14:paraId="5C27D1BE" w14:textId="77777777" w:rsidR="00707837" w:rsidRDefault="00707837" w:rsidP="00CB3180">
      <w:pPr>
        <w:spacing w:after="0" w:line="240" w:lineRule="auto"/>
        <w:rPr>
          <w:rFonts w:ascii="Arial" w:hAnsi="Arial" w:cs="Arial"/>
        </w:rPr>
      </w:pPr>
    </w:p>
    <w:p w14:paraId="7EA63F2F" w14:textId="77777777" w:rsidR="00965C9A" w:rsidRDefault="00965C9A" w:rsidP="00965C9A">
      <w:pPr>
        <w:spacing w:after="0" w:line="240" w:lineRule="auto"/>
        <w:rPr>
          <w:rFonts w:ascii="Arial" w:hAnsi="Arial" w:cs="Arial"/>
        </w:rPr>
      </w:pPr>
    </w:p>
    <w:p w14:paraId="4AD2F41F" w14:textId="77777777" w:rsidR="00965C9A" w:rsidRDefault="00965C9A" w:rsidP="00965C9A">
      <w:pPr>
        <w:spacing w:after="0" w:line="240" w:lineRule="auto"/>
        <w:rPr>
          <w:rFonts w:ascii="Arial" w:hAnsi="Arial" w:cs="Arial"/>
          <w:b/>
        </w:rPr>
      </w:pPr>
      <w:r w:rsidRPr="0070536B">
        <w:rPr>
          <w:rFonts w:ascii="Arial" w:hAnsi="Arial" w:cs="Arial"/>
          <w:b/>
        </w:rPr>
        <w:t>Special and wasted preparation claims:</w:t>
      </w:r>
    </w:p>
    <w:p w14:paraId="19EC2174" w14:textId="77777777" w:rsidR="00965C9A" w:rsidRPr="0070536B" w:rsidRDefault="00965C9A" w:rsidP="00965C9A">
      <w:pPr>
        <w:spacing w:after="0" w:line="240" w:lineRule="auto"/>
        <w:rPr>
          <w:rFonts w:ascii="Arial" w:hAnsi="Arial" w:cs="Arial"/>
          <w:b/>
        </w:rPr>
      </w:pPr>
    </w:p>
    <w:p w14:paraId="12CC30F7" w14:textId="77777777" w:rsidR="00965C9A" w:rsidRDefault="00965C9A" w:rsidP="00965C9A">
      <w:pPr>
        <w:spacing w:after="0" w:line="240" w:lineRule="auto"/>
        <w:rPr>
          <w:rFonts w:ascii="Arial" w:hAnsi="Arial" w:cs="Arial"/>
        </w:rPr>
      </w:pPr>
      <w:r>
        <w:rPr>
          <w:rFonts w:ascii="Arial" w:hAnsi="Arial" w:cs="Arial"/>
        </w:rPr>
        <w:t>- Assessment of AGFS claim where the advocate is claiming higher than the specified fixed fee.</w:t>
      </w:r>
    </w:p>
    <w:p w14:paraId="3E7F34B2" w14:textId="77777777" w:rsidR="00965C9A" w:rsidRDefault="00965C9A" w:rsidP="00965C9A">
      <w:pPr>
        <w:spacing w:after="0" w:line="240" w:lineRule="auto"/>
        <w:rPr>
          <w:rFonts w:ascii="Arial" w:hAnsi="Arial" w:cs="Arial"/>
        </w:rPr>
      </w:pPr>
      <w:r>
        <w:rPr>
          <w:rFonts w:ascii="Arial" w:hAnsi="Arial" w:cs="Arial"/>
        </w:rPr>
        <w:t>- Assessment of LGFS claims where the litigator is claiming higher than the specified fixed fee.</w:t>
      </w:r>
    </w:p>
    <w:p w14:paraId="311556A6" w14:textId="77777777" w:rsidR="00965C9A" w:rsidRDefault="00965C9A" w:rsidP="00965C9A">
      <w:pPr>
        <w:spacing w:after="0" w:line="240" w:lineRule="auto"/>
        <w:rPr>
          <w:rFonts w:ascii="Arial" w:hAnsi="Arial" w:cs="Arial"/>
        </w:rPr>
      </w:pPr>
    </w:p>
    <w:p w14:paraId="1AA9EACF" w14:textId="0B13E0E1" w:rsidR="00965C9A" w:rsidRDefault="00965C9A" w:rsidP="00965C9A">
      <w:pPr>
        <w:spacing w:after="0" w:line="240" w:lineRule="auto"/>
        <w:rPr>
          <w:rFonts w:ascii="Arial" w:hAnsi="Arial" w:cs="Arial"/>
        </w:rPr>
      </w:pPr>
      <w:r w:rsidRPr="0070536B">
        <w:rPr>
          <w:rFonts w:ascii="Arial" w:hAnsi="Arial" w:cs="Arial"/>
          <w:b/>
        </w:rPr>
        <w:t>All new claims for special/wasted preparation should be submitted alongside the graduated fee scheme claim</w:t>
      </w:r>
      <w:r w:rsidR="007C5579">
        <w:rPr>
          <w:rFonts w:ascii="Arial" w:hAnsi="Arial" w:cs="Arial"/>
          <w:b/>
        </w:rPr>
        <w:t xml:space="preserve"> through the CCD online billing system.</w:t>
      </w:r>
      <w:r w:rsidRPr="0070536B">
        <w:rPr>
          <w:rFonts w:ascii="Arial" w:hAnsi="Arial" w:cs="Arial"/>
          <w:b/>
        </w:rPr>
        <w:t xml:space="preserve"> </w:t>
      </w:r>
    </w:p>
    <w:p w14:paraId="03A1CC23" w14:textId="77777777" w:rsidR="00965C9A" w:rsidRDefault="00965C9A" w:rsidP="00965C9A">
      <w:pPr>
        <w:spacing w:after="0" w:line="240" w:lineRule="auto"/>
        <w:rPr>
          <w:rFonts w:ascii="Arial" w:hAnsi="Arial" w:cs="Arial"/>
        </w:rPr>
      </w:pPr>
    </w:p>
    <w:p w14:paraId="564249C5" w14:textId="4DAD985F" w:rsidR="00A043A0" w:rsidRDefault="00A043A0" w:rsidP="00965C9A">
      <w:pPr>
        <w:spacing w:after="0" w:line="240" w:lineRule="auto"/>
        <w:rPr>
          <w:rFonts w:ascii="Arial" w:hAnsi="Arial" w:cs="Arial"/>
        </w:rPr>
      </w:pPr>
      <w:del w:id="146" w:author="Tinker, Rebecca (LAA)" w:date="2018-09-11T14:50:00Z">
        <w:r w:rsidDel="00A043A0">
          <w:rPr>
            <w:rFonts w:ascii="Arial" w:hAnsi="Arial" w:cs="Arial"/>
          </w:rPr>
          <w:delText xml:space="preserve">Please note the LGFS team assess LGFS special preparation claims where the PPE falls between 6,000 and 9,999 pages.  </w:delText>
        </w:r>
      </w:del>
      <w:r>
        <w:rPr>
          <w:rFonts w:ascii="Arial" w:hAnsi="Arial" w:cs="Arial"/>
        </w:rPr>
        <w:t>All AGFS</w:t>
      </w:r>
      <w:del w:id="147" w:author="Tinker, Rebecca (LAA)" w:date="2018-09-11T14:50:00Z">
        <w:r w:rsidDel="00A043A0">
          <w:rPr>
            <w:rFonts w:ascii="Arial" w:hAnsi="Arial" w:cs="Arial"/>
          </w:rPr>
          <w:delText xml:space="preserve"> preparation claims,</w:delText>
        </w:r>
      </w:del>
      <w:r>
        <w:rPr>
          <w:rFonts w:ascii="Arial" w:hAnsi="Arial" w:cs="Arial"/>
        </w:rPr>
        <w:t xml:space="preserve"> and L</w:t>
      </w:r>
      <w:ins w:id="148" w:author="Tinker, Rebecca (LAA)" w:date="2018-09-11T14:51:00Z">
        <w:r>
          <w:rPr>
            <w:rFonts w:ascii="Arial" w:hAnsi="Arial" w:cs="Arial"/>
          </w:rPr>
          <w:t>G</w:t>
        </w:r>
      </w:ins>
      <w:r>
        <w:rPr>
          <w:rFonts w:ascii="Arial" w:hAnsi="Arial" w:cs="Arial"/>
        </w:rPr>
        <w:t>FS special preparation claims where the PPE exceeds 10,000 pages or are for viewing electronic evidence not considered PPE are assessed by the Criminal Case Unit (CCU).</w:t>
      </w:r>
    </w:p>
    <w:p w14:paraId="5D757760" w14:textId="77777777" w:rsidR="00A043A0" w:rsidRDefault="00A043A0" w:rsidP="00965C9A">
      <w:pPr>
        <w:spacing w:after="0" w:line="240" w:lineRule="auto"/>
        <w:rPr>
          <w:rFonts w:ascii="Arial" w:hAnsi="Arial" w:cs="Arial"/>
        </w:rPr>
      </w:pPr>
    </w:p>
    <w:p w14:paraId="71211262" w14:textId="282B4816" w:rsidR="00965C9A" w:rsidRDefault="00965C9A" w:rsidP="00965C9A">
      <w:pPr>
        <w:spacing w:after="0" w:line="240" w:lineRule="auto"/>
        <w:rPr>
          <w:rFonts w:ascii="Arial" w:hAnsi="Arial" w:cs="Arial"/>
        </w:rPr>
      </w:pPr>
      <w:r>
        <w:rPr>
          <w:rFonts w:ascii="Arial" w:hAnsi="Arial" w:cs="Arial"/>
        </w:rPr>
        <w:t>If you are required to provide further information, wish to request a redetermination of the original decision, or require written reasons prior to cost appeal solely in relation to special preparation and not any other element of the graduated fee assessment, then you may do so directly to the CCU.  However, if there are outstanding issues also in relation to the graduated fee all requests must be submitted to the graduated fee teams in Nottingham.  You should not split your requests.</w:t>
      </w:r>
    </w:p>
    <w:p w14:paraId="1CCB383C" w14:textId="77777777" w:rsidR="00965C9A" w:rsidRDefault="00965C9A" w:rsidP="00CB3180">
      <w:pPr>
        <w:spacing w:after="0" w:line="240" w:lineRule="auto"/>
        <w:rPr>
          <w:rFonts w:ascii="Arial" w:hAnsi="Arial" w:cs="Arial"/>
        </w:rPr>
      </w:pPr>
    </w:p>
    <w:p w14:paraId="3B390860" w14:textId="77777777" w:rsidR="00DC5BD3" w:rsidRDefault="00DC5BD3" w:rsidP="00CB3180">
      <w:pPr>
        <w:spacing w:after="0" w:line="240" w:lineRule="auto"/>
        <w:rPr>
          <w:rFonts w:ascii="Arial" w:hAnsi="Arial" w:cs="Arial"/>
        </w:rPr>
      </w:pPr>
    </w:p>
    <w:p w14:paraId="160315A8" w14:textId="77777777" w:rsidR="00921594" w:rsidRDefault="004735CE" w:rsidP="00921594">
      <w:pPr>
        <w:rPr>
          <w:rFonts w:ascii="Arial" w:hAnsi="Arial" w:cs="Arial"/>
        </w:rPr>
      </w:pPr>
      <w:r>
        <w:rPr>
          <w:rFonts w:ascii="Arial" w:hAnsi="Arial" w:cs="Arial"/>
        </w:rPr>
        <w:t>Special Preparation Assessment team:</w:t>
      </w:r>
    </w:p>
    <w:p w14:paraId="0F628C26" w14:textId="77777777" w:rsidR="00921594" w:rsidRDefault="00253B3D" w:rsidP="00CB3180">
      <w:pPr>
        <w:spacing w:after="0" w:line="240" w:lineRule="auto"/>
        <w:rPr>
          <w:rFonts w:ascii="Arial" w:hAnsi="Arial" w:cs="Arial"/>
        </w:rPr>
      </w:pPr>
      <w:r>
        <w:rPr>
          <w:rFonts w:ascii="Arial" w:hAnsi="Arial" w:cs="Arial"/>
        </w:rPr>
        <w:t>Criminal Cases Unit</w:t>
      </w:r>
    </w:p>
    <w:p w14:paraId="52A75789" w14:textId="77777777" w:rsidR="00253B3D" w:rsidRDefault="00253B3D" w:rsidP="00CB3180">
      <w:pPr>
        <w:spacing w:after="0" w:line="240" w:lineRule="auto"/>
        <w:rPr>
          <w:rFonts w:ascii="Arial" w:hAnsi="Arial" w:cs="Arial"/>
        </w:rPr>
      </w:pPr>
      <w:r>
        <w:rPr>
          <w:rFonts w:ascii="Arial" w:hAnsi="Arial" w:cs="Arial"/>
        </w:rPr>
        <w:t>Legal Aid Agency</w:t>
      </w:r>
    </w:p>
    <w:p w14:paraId="78D5F26A" w14:textId="77777777" w:rsidR="00253B3D" w:rsidRDefault="00253B3D" w:rsidP="00CB3180">
      <w:pPr>
        <w:spacing w:after="0" w:line="240" w:lineRule="auto"/>
        <w:rPr>
          <w:rFonts w:ascii="Arial" w:hAnsi="Arial" w:cs="Arial"/>
        </w:rPr>
      </w:pPr>
      <w:r>
        <w:rPr>
          <w:rFonts w:ascii="Arial" w:hAnsi="Arial" w:cs="Arial"/>
        </w:rPr>
        <w:t>Level 6</w:t>
      </w:r>
    </w:p>
    <w:p w14:paraId="42C1CFEF" w14:textId="77777777" w:rsidR="00253B3D" w:rsidRDefault="00253B3D" w:rsidP="00CB3180">
      <w:pPr>
        <w:spacing w:after="0" w:line="240" w:lineRule="auto"/>
        <w:rPr>
          <w:rFonts w:ascii="Arial" w:hAnsi="Arial" w:cs="Arial"/>
        </w:rPr>
      </w:pPr>
      <w:r>
        <w:rPr>
          <w:rFonts w:ascii="Arial" w:hAnsi="Arial" w:cs="Arial"/>
        </w:rPr>
        <w:t>The Capital</w:t>
      </w:r>
    </w:p>
    <w:p w14:paraId="2052CE61" w14:textId="77777777" w:rsidR="00253B3D" w:rsidRDefault="00253B3D" w:rsidP="00CB3180">
      <w:pPr>
        <w:spacing w:after="0" w:line="240" w:lineRule="auto"/>
        <w:rPr>
          <w:rFonts w:ascii="Arial" w:hAnsi="Arial" w:cs="Arial"/>
        </w:rPr>
      </w:pPr>
      <w:r>
        <w:rPr>
          <w:rFonts w:ascii="Arial" w:hAnsi="Arial" w:cs="Arial"/>
        </w:rPr>
        <w:t>Union Street</w:t>
      </w:r>
    </w:p>
    <w:p w14:paraId="23C42ED0" w14:textId="77777777" w:rsidR="00253B3D" w:rsidRDefault="00253B3D" w:rsidP="00CB3180">
      <w:pPr>
        <w:spacing w:after="0" w:line="240" w:lineRule="auto"/>
        <w:rPr>
          <w:rFonts w:ascii="Arial" w:hAnsi="Arial" w:cs="Arial"/>
        </w:rPr>
      </w:pPr>
      <w:r>
        <w:rPr>
          <w:rFonts w:ascii="Arial" w:hAnsi="Arial" w:cs="Arial"/>
        </w:rPr>
        <w:t>Liverpool</w:t>
      </w:r>
    </w:p>
    <w:p w14:paraId="3844B7A8" w14:textId="77777777" w:rsidR="00253B3D" w:rsidRDefault="00253B3D" w:rsidP="00CB3180">
      <w:pPr>
        <w:spacing w:after="0" w:line="240" w:lineRule="auto"/>
        <w:rPr>
          <w:rFonts w:ascii="Arial" w:hAnsi="Arial" w:cs="Arial"/>
        </w:rPr>
      </w:pPr>
      <w:r>
        <w:rPr>
          <w:rFonts w:ascii="Arial" w:hAnsi="Arial" w:cs="Arial"/>
        </w:rPr>
        <w:t>L3 9AF</w:t>
      </w:r>
    </w:p>
    <w:p w14:paraId="3F46768E" w14:textId="77777777" w:rsidR="00D407A7" w:rsidRDefault="00D407A7" w:rsidP="00CB3180">
      <w:pPr>
        <w:tabs>
          <w:tab w:val="left" w:pos="3636"/>
        </w:tabs>
        <w:spacing w:after="0" w:line="240" w:lineRule="auto"/>
        <w:rPr>
          <w:rFonts w:ascii="Arial" w:hAnsi="Arial" w:cs="Arial"/>
        </w:rPr>
      </w:pPr>
      <w:r>
        <w:rPr>
          <w:rFonts w:ascii="Arial" w:hAnsi="Arial" w:cs="Arial"/>
        </w:rPr>
        <w:tab/>
        <w:t xml:space="preserve"> </w:t>
      </w:r>
    </w:p>
    <w:p w14:paraId="0D3F0D37" w14:textId="77777777" w:rsidR="00D407A7" w:rsidRDefault="00D407A7" w:rsidP="00CB3180">
      <w:pPr>
        <w:spacing w:after="0" w:line="240" w:lineRule="auto"/>
        <w:rPr>
          <w:rFonts w:ascii="Arial" w:hAnsi="Arial" w:cs="Arial"/>
        </w:rPr>
      </w:pPr>
      <w:r>
        <w:rPr>
          <w:rFonts w:ascii="Arial" w:hAnsi="Arial" w:cs="Arial"/>
        </w:rPr>
        <w:t>DX: 745810, Liverpool 35</w:t>
      </w:r>
    </w:p>
    <w:p w14:paraId="46EAB279" w14:textId="77777777" w:rsidR="00D407A7" w:rsidRDefault="00E26865" w:rsidP="00CB3180">
      <w:pPr>
        <w:spacing w:after="0" w:line="240" w:lineRule="auto"/>
        <w:rPr>
          <w:rFonts w:ascii="Arial" w:hAnsi="Arial" w:cs="Arial"/>
        </w:rPr>
      </w:pPr>
      <w:r>
        <w:rPr>
          <w:rFonts w:ascii="Arial" w:hAnsi="Arial" w:cs="Arial"/>
        </w:rPr>
        <w:t>Email</w:t>
      </w:r>
      <w:r w:rsidR="00D407A7">
        <w:rPr>
          <w:rFonts w:ascii="Arial" w:hAnsi="Arial" w:cs="Arial"/>
        </w:rPr>
        <w:t xml:space="preserve">: </w:t>
      </w:r>
      <w:hyperlink r:id="rId31" w:history="1">
        <w:r w:rsidR="00262E46" w:rsidRPr="00F2547B">
          <w:rPr>
            <w:rStyle w:val="Hyperlink"/>
            <w:rFonts w:cs="Arial"/>
          </w:rPr>
          <w:t>specialpreparation@legalaid.gsi.gov.uk</w:t>
        </w:r>
      </w:hyperlink>
      <w:r w:rsidR="00262E46">
        <w:rPr>
          <w:rFonts w:ascii="Arial" w:hAnsi="Arial" w:cs="Arial"/>
        </w:rPr>
        <w:t xml:space="preserve">.  </w:t>
      </w:r>
    </w:p>
    <w:p w14:paraId="34CDAE57" w14:textId="77777777" w:rsidR="00921594" w:rsidRDefault="00921594" w:rsidP="00CB3180">
      <w:pPr>
        <w:spacing w:after="0" w:line="240" w:lineRule="auto"/>
        <w:rPr>
          <w:rFonts w:ascii="Arial" w:hAnsi="Arial" w:cs="Arial"/>
        </w:rPr>
      </w:pPr>
    </w:p>
    <w:p w14:paraId="51A6060A" w14:textId="0DCD7526" w:rsidR="00921594" w:rsidRDefault="009C7C2D" w:rsidP="006E1E4F">
      <w:pPr>
        <w:rPr>
          <w:rFonts w:ascii="Arial" w:hAnsi="Arial" w:cs="Arial"/>
        </w:rPr>
      </w:pPr>
      <w:r>
        <w:rPr>
          <w:rFonts w:ascii="Arial" w:hAnsi="Arial" w:cs="Arial"/>
        </w:rPr>
        <w:t xml:space="preserve">Note that claims for special and wasted preparation </w:t>
      </w:r>
      <w:r w:rsidR="0045750C">
        <w:rPr>
          <w:rFonts w:ascii="Arial" w:hAnsi="Arial" w:cs="Arial"/>
        </w:rPr>
        <w:t>must be submitted through the CCD online billing system.</w:t>
      </w:r>
      <w:r>
        <w:rPr>
          <w:rFonts w:ascii="Arial" w:hAnsi="Arial" w:cs="Arial"/>
        </w:rPr>
        <w:t xml:space="preserve">   </w:t>
      </w:r>
    </w:p>
    <w:p w14:paraId="69427D94" w14:textId="77777777" w:rsidR="007E6160" w:rsidRDefault="007E6160">
      <w:pPr>
        <w:spacing w:after="0" w:line="240" w:lineRule="auto"/>
        <w:rPr>
          <w:rFonts w:ascii="Arial" w:hAnsi="Arial" w:cs="Arial"/>
          <w:b/>
          <w:sz w:val="24"/>
          <w:szCs w:val="24"/>
        </w:rPr>
      </w:pPr>
      <w:r>
        <w:rPr>
          <w:rFonts w:ascii="Arial" w:hAnsi="Arial" w:cs="Arial"/>
          <w:b/>
          <w:sz w:val="24"/>
          <w:szCs w:val="24"/>
        </w:rPr>
        <w:br w:type="page"/>
      </w:r>
    </w:p>
    <w:p w14:paraId="224156E8" w14:textId="77777777" w:rsidR="000630CC" w:rsidRPr="00291C25" w:rsidRDefault="000630CC" w:rsidP="000630CC">
      <w:pPr>
        <w:rPr>
          <w:rFonts w:ascii="Arial" w:hAnsi="Arial" w:cs="Arial"/>
          <w:b/>
        </w:rPr>
      </w:pPr>
      <w:bookmarkStart w:id="149" w:name="Discs"/>
      <w:bookmarkEnd w:id="149"/>
      <w:r w:rsidRPr="00291C25">
        <w:rPr>
          <w:rFonts w:ascii="Arial" w:hAnsi="Arial" w:cs="Arial"/>
          <w:b/>
        </w:rPr>
        <w:lastRenderedPageBreak/>
        <w:t>Appendix D</w:t>
      </w:r>
    </w:p>
    <w:p w14:paraId="3FAFC318" w14:textId="77777777" w:rsidR="000630CC" w:rsidRPr="00291C25" w:rsidRDefault="000630CC" w:rsidP="000630CC">
      <w:pPr>
        <w:jc w:val="center"/>
        <w:rPr>
          <w:rFonts w:ascii="Arial" w:hAnsi="Arial" w:cs="Arial"/>
          <w:b/>
        </w:rPr>
      </w:pPr>
      <w:r w:rsidRPr="00291C25">
        <w:rPr>
          <w:rFonts w:ascii="Arial" w:hAnsi="Arial" w:cs="Arial"/>
          <w:b/>
        </w:rPr>
        <w:t>Pages of Prosecution Evidence</w:t>
      </w:r>
    </w:p>
    <w:p w14:paraId="54DC4E21" w14:textId="77777777" w:rsidR="000630CC" w:rsidRPr="00291C25" w:rsidRDefault="000630CC" w:rsidP="000630CC">
      <w:pPr>
        <w:rPr>
          <w:rFonts w:ascii="Arial" w:hAnsi="Arial" w:cs="Arial"/>
          <w:b/>
        </w:rPr>
      </w:pPr>
    </w:p>
    <w:p w14:paraId="22AE1CBC"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Pages of prosecution evidence (PPE) is defined in the Criminal Legal Aid (Remuneration) Regulations</w:t>
      </w:r>
      <w:r w:rsidRPr="00291C25">
        <w:rPr>
          <w:rStyle w:val="FootnoteReference"/>
          <w:rFonts w:ascii="Arial" w:hAnsi="Arial" w:cs="Arial"/>
        </w:rPr>
        <w:footnoteReference w:id="6"/>
      </w:r>
      <w:r w:rsidRPr="00291C25">
        <w:rPr>
          <w:rFonts w:ascii="Arial" w:hAnsi="Arial" w:cs="Arial"/>
        </w:rPr>
        <w:t>.    The definition includes typical case evidence served by the prosecution, and electronic evidence which has traditionally been served in paper form.</w:t>
      </w:r>
    </w:p>
    <w:p w14:paraId="0C911C7C" w14:textId="77777777" w:rsidR="000630CC" w:rsidRPr="00291C25" w:rsidRDefault="000630CC" w:rsidP="000630CC">
      <w:pPr>
        <w:rPr>
          <w:rFonts w:ascii="Arial" w:hAnsi="Arial" w:cs="Arial"/>
          <w:b/>
        </w:rPr>
      </w:pPr>
      <w:r w:rsidRPr="00291C25">
        <w:rPr>
          <w:rFonts w:ascii="Arial" w:hAnsi="Arial" w:cs="Arial"/>
          <w:b/>
        </w:rPr>
        <w:t>Types of Evidence and Remuneration</w:t>
      </w:r>
    </w:p>
    <w:p w14:paraId="35FE7FC3"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Table 1 lists the main types of evidence and how each is remunerated.</w:t>
      </w:r>
    </w:p>
    <w:p w14:paraId="7F7836F3" w14:textId="77777777" w:rsidR="000630CC" w:rsidRPr="00291C25" w:rsidRDefault="000630CC" w:rsidP="000630CC">
      <w:pPr>
        <w:rPr>
          <w:rFonts w:ascii="Arial" w:hAnsi="Arial" w:cs="Arial"/>
        </w:rPr>
      </w:pPr>
      <w:r w:rsidRPr="00291C25">
        <w:rPr>
          <w:rFonts w:ascii="Arial" w:hAnsi="Arial" w:cs="Arial"/>
        </w:rPr>
        <w:t>Table 1</w:t>
      </w:r>
    </w:p>
    <w:tbl>
      <w:tblPr>
        <w:tblStyle w:val="TableGrid"/>
        <w:tblW w:w="0" w:type="auto"/>
        <w:tblLook w:val="04A0" w:firstRow="1" w:lastRow="0" w:firstColumn="1" w:lastColumn="0" w:noHBand="0" w:noVBand="1"/>
      </w:tblPr>
      <w:tblGrid>
        <w:gridCol w:w="3005"/>
        <w:gridCol w:w="3005"/>
        <w:gridCol w:w="3006"/>
      </w:tblGrid>
      <w:tr w:rsidR="000630CC" w:rsidRPr="00291C25" w14:paraId="4AC5DB11" w14:textId="77777777" w:rsidTr="006F17C1">
        <w:tc>
          <w:tcPr>
            <w:tcW w:w="3005" w:type="dxa"/>
          </w:tcPr>
          <w:p w14:paraId="41E103AF" w14:textId="77777777" w:rsidR="000630CC" w:rsidRPr="00291C25" w:rsidRDefault="000630CC" w:rsidP="006F17C1">
            <w:pPr>
              <w:rPr>
                <w:rFonts w:ascii="Arial" w:hAnsi="Arial" w:cs="Arial"/>
                <w:b/>
              </w:rPr>
            </w:pPr>
            <w:r w:rsidRPr="00291C25">
              <w:rPr>
                <w:rFonts w:ascii="Arial" w:hAnsi="Arial" w:cs="Arial"/>
                <w:b/>
              </w:rPr>
              <w:t>Type of PPE</w:t>
            </w:r>
          </w:p>
        </w:tc>
        <w:tc>
          <w:tcPr>
            <w:tcW w:w="3005" w:type="dxa"/>
          </w:tcPr>
          <w:p w14:paraId="705730B4" w14:textId="77777777" w:rsidR="000630CC" w:rsidRPr="00291C25" w:rsidRDefault="000630CC" w:rsidP="006F17C1">
            <w:pPr>
              <w:rPr>
                <w:rFonts w:ascii="Arial" w:hAnsi="Arial" w:cs="Arial"/>
                <w:b/>
              </w:rPr>
            </w:pPr>
            <w:r w:rsidRPr="00291C25">
              <w:rPr>
                <w:rFonts w:ascii="Arial" w:hAnsi="Arial" w:cs="Arial"/>
                <w:b/>
              </w:rPr>
              <w:t>Type of Service by Prosecution</w:t>
            </w:r>
          </w:p>
        </w:tc>
        <w:tc>
          <w:tcPr>
            <w:tcW w:w="3006" w:type="dxa"/>
          </w:tcPr>
          <w:p w14:paraId="5BF46B51" w14:textId="77777777" w:rsidR="000630CC" w:rsidRPr="00291C25" w:rsidRDefault="000630CC" w:rsidP="006F17C1">
            <w:pPr>
              <w:rPr>
                <w:rFonts w:ascii="Arial" w:hAnsi="Arial" w:cs="Arial"/>
                <w:b/>
              </w:rPr>
            </w:pPr>
            <w:r w:rsidRPr="00291C25">
              <w:rPr>
                <w:rFonts w:ascii="Arial" w:hAnsi="Arial" w:cs="Arial"/>
                <w:b/>
              </w:rPr>
              <w:t>PPE or Special Preparation</w:t>
            </w:r>
          </w:p>
        </w:tc>
      </w:tr>
      <w:tr w:rsidR="000630CC" w:rsidRPr="00291C25" w14:paraId="581EA174" w14:textId="77777777" w:rsidTr="006F17C1">
        <w:tc>
          <w:tcPr>
            <w:tcW w:w="3005" w:type="dxa"/>
          </w:tcPr>
          <w:p w14:paraId="2371F072" w14:textId="77777777" w:rsidR="000630CC" w:rsidRPr="00291C25" w:rsidRDefault="000630CC" w:rsidP="006F17C1">
            <w:pPr>
              <w:rPr>
                <w:rFonts w:ascii="Arial" w:hAnsi="Arial" w:cs="Arial"/>
              </w:rPr>
            </w:pPr>
            <w:r w:rsidRPr="00291C25">
              <w:rPr>
                <w:rFonts w:ascii="Arial" w:hAnsi="Arial" w:cs="Arial"/>
              </w:rPr>
              <w:t>Paper witness statements, interviews and documentary and pictorial exhibits.</w:t>
            </w:r>
          </w:p>
          <w:p w14:paraId="65221403" w14:textId="77777777" w:rsidR="000630CC" w:rsidRPr="00291C25" w:rsidRDefault="000630CC" w:rsidP="006F17C1">
            <w:pPr>
              <w:rPr>
                <w:rFonts w:ascii="Arial" w:hAnsi="Arial" w:cs="Arial"/>
              </w:rPr>
            </w:pPr>
          </w:p>
        </w:tc>
        <w:tc>
          <w:tcPr>
            <w:tcW w:w="3005" w:type="dxa"/>
          </w:tcPr>
          <w:p w14:paraId="6766A5AF" w14:textId="77777777" w:rsidR="000630CC" w:rsidRPr="00291C25" w:rsidRDefault="000630CC" w:rsidP="006F17C1">
            <w:pPr>
              <w:rPr>
                <w:rFonts w:ascii="Arial" w:hAnsi="Arial" w:cs="Arial"/>
              </w:rPr>
            </w:pPr>
            <w:r w:rsidRPr="00291C25">
              <w:rPr>
                <w:rFonts w:ascii="Arial" w:hAnsi="Arial" w:cs="Arial"/>
              </w:rPr>
              <w:t>Paper</w:t>
            </w:r>
          </w:p>
        </w:tc>
        <w:tc>
          <w:tcPr>
            <w:tcW w:w="3006" w:type="dxa"/>
          </w:tcPr>
          <w:p w14:paraId="67EF084F" w14:textId="77777777" w:rsidR="000630CC" w:rsidRPr="00291C25" w:rsidRDefault="000630CC" w:rsidP="006F17C1">
            <w:pPr>
              <w:rPr>
                <w:rFonts w:ascii="Arial" w:hAnsi="Arial" w:cs="Arial"/>
              </w:rPr>
            </w:pPr>
            <w:r w:rsidRPr="00291C25">
              <w:rPr>
                <w:rFonts w:ascii="Arial" w:hAnsi="Arial" w:cs="Arial"/>
              </w:rPr>
              <w:t>PPE</w:t>
            </w:r>
          </w:p>
        </w:tc>
      </w:tr>
      <w:tr w:rsidR="000630CC" w:rsidRPr="00291C25" w14:paraId="49099EA1" w14:textId="77777777" w:rsidTr="006F17C1">
        <w:tc>
          <w:tcPr>
            <w:tcW w:w="3005" w:type="dxa"/>
          </w:tcPr>
          <w:p w14:paraId="2A24C86B" w14:textId="77777777" w:rsidR="000630CC" w:rsidRPr="00291C25" w:rsidRDefault="000630CC" w:rsidP="006F17C1">
            <w:pPr>
              <w:rPr>
                <w:rFonts w:ascii="Arial" w:hAnsi="Arial" w:cs="Arial"/>
              </w:rPr>
            </w:pPr>
            <w:r w:rsidRPr="00291C25">
              <w:rPr>
                <w:rFonts w:ascii="Arial" w:hAnsi="Arial" w:cs="Arial"/>
              </w:rPr>
              <w:t>Paper witness statements, interviews and documentary and pictorial exhibits that are converted into digital format.</w:t>
            </w:r>
          </w:p>
          <w:p w14:paraId="60296C36" w14:textId="77777777" w:rsidR="000630CC" w:rsidRPr="00291C25" w:rsidRDefault="000630CC" w:rsidP="006F17C1">
            <w:pPr>
              <w:rPr>
                <w:rFonts w:ascii="Arial" w:hAnsi="Arial" w:cs="Arial"/>
              </w:rPr>
            </w:pPr>
          </w:p>
        </w:tc>
        <w:tc>
          <w:tcPr>
            <w:tcW w:w="3005" w:type="dxa"/>
          </w:tcPr>
          <w:p w14:paraId="30294E6D" w14:textId="77777777" w:rsidR="000630CC" w:rsidRPr="00291C25" w:rsidRDefault="000630CC" w:rsidP="006F17C1">
            <w:pPr>
              <w:rPr>
                <w:rFonts w:ascii="Arial" w:hAnsi="Arial" w:cs="Arial"/>
              </w:rPr>
            </w:pPr>
            <w:r w:rsidRPr="00291C25">
              <w:rPr>
                <w:rFonts w:ascii="Arial" w:hAnsi="Arial" w:cs="Arial"/>
              </w:rPr>
              <w:t>Digital</w:t>
            </w:r>
          </w:p>
        </w:tc>
        <w:tc>
          <w:tcPr>
            <w:tcW w:w="3006" w:type="dxa"/>
          </w:tcPr>
          <w:p w14:paraId="3BB27A46" w14:textId="77777777" w:rsidR="000630CC" w:rsidRPr="00291C25" w:rsidRDefault="000630CC" w:rsidP="006F17C1">
            <w:pPr>
              <w:rPr>
                <w:rFonts w:ascii="Arial" w:hAnsi="Arial" w:cs="Arial"/>
              </w:rPr>
            </w:pPr>
            <w:r w:rsidRPr="00291C25">
              <w:rPr>
                <w:rFonts w:ascii="Arial" w:hAnsi="Arial" w:cs="Arial"/>
              </w:rPr>
              <w:t>PPE</w:t>
            </w:r>
          </w:p>
        </w:tc>
      </w:tr>
      <w:tr w:rsidR="000630CC" w:rsidRPr="00291C25" w14:paraId="7CC9392A" w14:textId="77777777" w:rsidTr="006F17C1">
        <w:tc>
          <w:tcPr>
            <w:tcW w:w="3005" w:type="dxa"/>
          </w:tcPr>
          <w:p w14:paraId="1117601B" w14:textId="77777777" w:rsidR="000630CC" w:rsidRPr="00291C25" w:rsidRDefault="000630CC" w:rsidP="006F17C1">
            <w:pPr>
              <w:rPr>
                <w:rFonts w:ascii="Arial" w:hAnsi="Arial" w:cs="Arial"/>
              </w:rPr>
            </w:pPr>
            <w:r w:rsidRPr="00291C25">
              <w:rPr>
                <w:rFonts w:ascii="Arial" w:hAnsi="Arial" w:cs="Arial"/>
              </w:rPr>
              <w:t>Witness statements or interviews that have only ever existed in digital format.</w:t>
            </w:r>
          </w:p>
          <w:p w14:paraId="48CEA893" w14:textId="77777777" w:rsidR="000630CC" w:rsidRPr="00291C25" w:rsidRDefault="000630CC" w:rsidP="006F17C1">
            <w:pPr>
              <w:rPr>
                <w:rFonts w:ascii="Arial" w:hAnsi="Arial" w:cs="Arial"/>
              </w:rPr>
            </w:pPr>
          </w:p>
        </w:tc>
        <w:tc>
          <w:tcPr>
            <w:tcW w:w="3005" w:type="dxa"/>
          </w:tcPr>
          <w:p w14:paraId="3B25F528" w14:textId="77777777" w:rsidR="000630CC" w:rsidRPr="00291C25" w:rsidRDefault="000630CC" w:rsidP="006F17C1">
            <w:pPr>
              <w:rPr>
                <w:rFonts w:ascii="Arial" w:hAnsi="Arial" w:cs="Arial"/>
              </w:rPr>
            </w:pPr>
            <w:r w:rsidRPr="00291C25">
              <w:rPr>
                <w:rFonts w:ascii="Arial" w:hAnsi="Arial" w:cs="Arial"/>
              </w:rPr>
              <w:t xml:space="preserve">Digital </w:t>
            </w:r>
          </w:p>
        </w:tc>
        <w:tc>
          <w:tcPr>
            <w:tcW w:w="3006" w:type="dxa"/>
          </w:tcPr>
          <w:p w14:paraId="3A3ACCA2" w14:textId="77777777" w:rsidR="000630CC" w:rsidRPr="00291C25" w:rsidRDefault="000630CC" w:rsidP="006F17C1">
            <w:pPr>
              <w:rPr>
                <w:rFonts w:ascii="Arial" w:hAnsi="Arial" w:cs="Arial"/>
              </w:rPr>
            </w:pPr>
            <w:r w:rsidRPr="00291C25">
              <w:rPr>
                <w:rFonts w:ascii="Arial" w:hAnsi="Arial" w:cs="Arial"/>
              </w:rPr>
              <w:t>PPE</w:t>
            </w:r>
          </w:p>
        </w:tc>
      </w:tr>
      <w:tr w:rsidR="000630CC" w:rsidRPr="00291C25" w14:paraId="62324A72" w14:textId="77777777" w:rsidTr="006F17C1">
        <w:tc>
          <w:tcPr>
            <w:tcW w:w="3005" w:type="dxa"/>
          </w:tcPr>
          <w:p w14:paraId="4EA30A0D" w14:textId="77777777" w:rsidR="000630CC" w:rsidRPr="00291C25" w:rsidRDefault="000630CC" w:rsidP="006F17C1">
            <w:pPr>
              <w:rPr>
                <w:rFonts w:ascii="Arial" w:hAnsi="Arial" w:cs="Arial"/>
              </w:rPr>
            </w:pPr>
            <w:r w:rsidRPr="00291C25">
              <w:rPr>
                <w:rFonts w:ascii="Arial" w:hAnsi="Arial" w:cs="Arial"/>
              </w:rPr>
              <w:t>Documentary and pictorial exhibits in digital format (see paragraphs 32-44 below for further detail).</w:t>
            </w:r>
          </w:p>
        </w:tc>
        <w:tc>
          <w:tcPr>
            <w:tcW w:w="3005" w:type="dxa"/>
          </w:tcPr>
          <w:p w14:paraId="5FC5700F" w14:textId="77777777" w:rsidR="000630CC" w:rsidRPr="00291C25" w:rsidRDefault="000630CC" w:rsidP="006F17C1">
            <w:pPr>
              <w:rPr>
                <w:rFonts w:ascii="Arial" w:hAnsi="Arial" w:cs="Arial"/>
              </w:rPr>
            </w:pPr>
            <w:r w:rsidRPr="00291C25">
              <w:rPr>
                <w:rFonts w:ascii="Arial" w:hAnsi="Arial" w:cs="Arial"/>
              </w:rPr>
              <w:t>Digital</w:t>
            </w:r>
          </w:p>
        </w:tc>
        <w:tc>
          <w:tcPr>
            <w:tcW w:w="3006" w:type="dxa"/>
          </w:tcPr>
          <w:p w14:paraId="3468D966" w14:textId="77777777" w:rsidR="000630CC" w:rsidRPr="00291C25" w:rsidRDefault="000630CC" w:rsidP="006F17C1">
            <w:pPr>
              <w:rPr>
                <w:rFonts w:ascii="Arial" w:hAnsi="Arial" w:cs="Arial"/>
              </w:rPr>
            </w:pPr>
            <w:r w:rsidRPr="00291C25">
              <w:rPr>
                <w:rFonts w:ascii="Arial" w:hAnsi="Arial" w:cs="Arial"/>
              </w:rPr>
              <w:t xml:space="preserve">The Determining Officer will </w:t>
            </w:r>
            <w:proofErr w:type="gramStart"/>
            <w:r w:rsidRPr="00291C25">
              <w:rPr>
                <w:rFonts w:ascii="Arial" w:hAnsi="Arial" w:cs="Arial"/>
              </w:rPr>
              <w:t>take into account</w:t>
            </w:r>
            <w:proofErr w:type="gramEnd"/>
            <w:r w:rsidRPr="00291C25">
              <w:rPr>
                <w:rFonts w:ascii="Arial" w:hAnsi="Arial" w:cs="Arial"/>
              </w:rPr>
              <w:t xml:space="preserve"> whether the document would have been printed by the prosecution and served in paper form prior to 1 April 2012.   If so, then it will be counted as PPE.</w:t>
            </w:r>
          </w:p>
          <w:p w14:paraId="160F2879" w14:textId="77777777" w:rsidR="000630CC" w:rsidRPr="00291C25" w:rsidRDefault="000630CC" w:rsidP="006F17C1">
            <w:pPr>
              <w:rPr>
                <w:rFonts w:ascii="Arial" w:hAnsi="Arial" w:cs="Arial"/>
              </w:rPr>
            </w:pPr>
            <w:r w:rsidRPr="00291C25">
              <w:rPr>
                <w:rFonts w:ascii="Arial" w:hAnsi="Arial" w:cs="Arial"/>
              </w:rPr>
              <w:t xml:space="preserve">If the determining officer is unable to make that assessment, they will </w:t>
            </w:r>
            <w:proofErr w:type="gramStart"/>
            <w:r w:rsidRPr="00291C25">
              <w:rPr>
                <w:rFonts w:ascii="Arial" w:hAnsi="Arial" w:cs="Arial"/>
              </w:rPr>
              <w:t xml:space="preserve">take </w:t>
            </w:r>
            <w:r w:rsidRPr="00291C25">
              <w:rPr>
                <w:rFonts w:ascii="Arial" w:hAnsi="Arial" w:cs="Arial"/>
              </w:rPr>
              <w:lastRenderedPageBreak/>
              <w:t>into account</w:t>
            </w:r>
            <w:proofErr w:type="gramEnd"/>
            <w:r w:rsidRPr="00291C25">
              <w:rPr>
                <w:rFonts w:ascii="Arial" w:hAnsi="Arial" w:cs="Arial"/>
              </w:rPr>
              <w:t xml:space="preserve"> ‘any other relevant circumstances’ such as the importance of the evidence to the case, the amount and the nature of the work that was required to be done and by whom, and the extent to which the electronic evidence featured in the case against the defendant.</w:t>
            </w:r>
          </w:p>
          <w:p w14:paraId="5E9055A4" w14:textId="77777777" w:rsidR="000630CC" w:rsidRPr="00291C25" w:rsidRDefault="000630CC" w:rsidP="006F17C1">
            <w:pPr>
              <w:rPr>
                <w:rFonts w:ascii="Arial" w:hAnsi="Arial" w:cs="Arial"/>
              </w:rPr>
            </w:pPr>
          </w:p>
        </w:tc>
      </w:tr>
      <w:tr w:rsidR="000630CC" w:rsidRPr="00291C25" w14:paraId="32134806" w14:textId="77777777" w:rsidTr="006F17C1">
        <w:tc>
          <w:tcPr>
            <w:tcW w:w="3005" w:type="dxa"/>
          </w:tcPr>
          <w:p w14:paraId="3E5ED766" w14:textId="77777777" w:rsidR="000630CC" w:rsidRPr="00291C25" w:rsidRDefault="000630CC" w:rsidP="006F17C1">
            <w:pPr>
              <w:rPr>
                <w:rFonts w:ascii="Arial" w:hAnsi="Arial" w:cs="Arial"/>
              </w:rPr>
            </w:pPr>
            <w:r w:rsidRPr="00291C25">
              <w:rPr>
                <w:rFonts w:ascii="Arial" w:hAnsi="Arial" w:cs="Arial"/>
              </w:rPr>
              <w:lastRenderedPageBreak/>
              <w:t>A prosecution summary or transcript</w:t>
            </w:r>
            <w:r>
              <w:rPr>
                <w:rFonts w:ascii="Arial" w:hAnsi="Arial" w:cs="Arial"/>
              </w:rPr>
              <w:t xml:space="preserve"> of</w:t>
            </w:r>
            <w:r w:rsidRPr="00291C25">
              <w:rPr>
                <w:rFonts w:ascii="Arial" w:hAnsi="Arial" w:cs="Arial"/>
              </w:rPr>
              <w:t xml:space="preserve"> an interview with a defendant.</w:t>
            </w:r>
          </w:p>
          <w:p w14:paraId="577A31AE" w14:textId="77777777" w:rsidR="000630CC" w:rsidRPr="00291C25" w:rsidRDefault="000630CC" w:rsidP="006F17C1">
            <w:pPr>
              <w:rPr>
                <w:rFonts w:ascii="Arial" w:hAnsi="Arial" w:cs="Arial"/>
              </w:rPr>
            </w:pPr>
          </w:p>
        </w:tc>
        <w:tc>
          <w:tcPr>
            <w:tcW w:w="3005" w:type="dxa"/>
          </w:tcPr>
          <w:p w14:paraId="05D0C0F2" w14:textId="77777777" w:rsidR="000630CC" w:rsidRPr="00291C25" w:rsidRDefault="000630CC" w:rsidP="006F17C1">
            <w:pPr>
              <w:rPr>
                <w:rFonts w:ascii="Arial" w:hAnsi="Arial" w:cs="Arial"/>
              </w:rPr>
            </w:pPr>
            <w:r w:rsidRPr="00291C25">
              <w:rPr>
                <w:rFonts w:ascii="Arial" w:hAnsi="Arial" w:cs="Arial"/>
              </w:rPr>
              <w:t>Paper or digital.</w:t>
            </w:r>
          </w:p>
        </w:tc>
        <w:tc>
          <w:tcPr>
            <w:tcW w:w="3006" w:type="dxa"/>
          </w:tcPr>
          <w:p w14:paraId="3486CA7F" w14:textId="77777777" w:rsidR="000630CC" w:rsidRPr="00291C25" w:rsidRDefault="000630CC" w:rsidP="006F17C1">
            <w:pPr>
              <w:rPr>
                <w:rFonts w:ascii="Arial" w:hAnsi="Arial" w:cs="Arial"/>
              </w:rPr>
            </w:pPr>
            <w:r w:rsidRPr="00291C25">
              <w:rPr>
                <w:rFonts w:ascii="Arial" w:hAnsi="Arial" w:cs="Arial"/>
              </w:rPr>
              <w:t>PPE.</w:t>
            </w:r>
          </w:p>
        </w:tc>
      </w:tr>
      <w:tr w:rsidR="000630CC" w:rsidRPr="00291C25" w14:paraId="529B9866" w14:textId="77777777" w:rsidTr="006F17C1">
        <w:tc>
          <w:tcPr>
            <w:tcW w:w="3005" w:type="dxa"/>
          </w:tcPr>
          <w:p w14:paraId="28BED883" w14:textId="77777777" w:rsidR="000630CC" w:rsidRPr="00291C25" w:rsidRDefault="000630CC" w:rsidP="006F17C1">
            <w:pPr>
              <w:rPr>
                <w:rFonts w:ascii="Arial" w:hAnsi="Arial" w:cs="Arial"/>
              </w:rPr>
            </w:pPr>
            <w:r w:rsidRPr="00291C25">
              <w:rPr>
                <w:rFonts w:ascii="Arial" w:hAnsi="Arial" w:cs="Arial"/>
              </w:rPr>
              <w:t>ABE interviews.</w:t>
            </w:r>
          </w:p>
        </w:tc>
        <w:tc>
          <w:tcPr>
            <w:tcW w:w="3005" w:type="dxa"/>
          </w:tcPr>
          <w:p w14:paraId="3C84D442" w14:textId="77777777" w:rsidR="000630CC" w:rsidRPr="00291C25" w:rsidRDefault="000630CC" w:rsidP="006F17C1">
            <w:pPr>
              <w:rPr>
                <w:rFonts w:ascii="Arial" w:hAnsi="Arial" w:cs="Arial"/>
              </w:rPr>
            </w:pPr>
            <w:r w:rsidRPr="00291C25">
              <w:rPr>
                <w:rFonts w:ascii="Arial" w:hAnsi="Arial" w:cs="Arial"/>
              </w:rPr>
              <w:t>Paper or digital.</w:t>
            </w:r>
          </w:p>
        </w:tc>
        <w:tc>
          <w:tcPr>
            <w:tcW w:w="3006" w:type="dxa"/>
          </w:tcPr>
          <w:p w14:paraId="4ECFCA6F" w14:textId="77777777" w:rsidR="000630CC" w:rsidRPr="00291C25" w:rsidRDefault="000630CC" w:rsidP="006F17C1">
            <w:pPr>
              <w:rPr>
                <w:rFonts w:ascii="Arial" w:hAnsi="Arial" w:cs="Arial"/>
              </w:rPr>
            </w:pPr>
            <w:r w:rsidRPr="00291C25">
              <w:rPr>
                <w:rFonts w:ascii="Arial" w:hAnsi="Arial" w:cs="Arial"/>
              </w:rPr>
              <w:t>Where the transcript is relied upon by the prosecution, it will be treated as PPE.</w:t>
            </w:r>
          </w:p>
          <w:p w14:paraId="1495D1BA" w14:textId="77777777" w:rsidR="000630CC" w:rsidRPr="00291C25" w:rsidRDefault="000630CC" w:rsidP="006F17C1">
            <w:pPr>
              <w:rPr>
                <w:rFonts w:ascii="Arial" w:hAnsi="Arial" w:cs="Arial"/>
              </w:rPr>
            </w:pPr>
          </w:p>
        </w:tc>
      </w:tr>
      <w:tr w:rsidR="000630CC" w:rsidRPr="00291C25" w14:paraId="075540B6" w14:textId="77777777" w:rsidTr="006F17C1">
        <w:tc>
          <w:tcPr>
            <w:tcW w:w="3005" w:type="dxa"/>
          </w:tcPr>
          <w:p w14:paraId="36325400" w14:textId="77777777" w:rsidR="000630CC" w:rsidRPr="00291C25" w:rsidRDefault="000630CC" w:rsidP="006F17C1">
            <w:pPr>
              <w:rPr>
                <w:rFonts w:ascii="Arial" w:hAnsi="Arial" w:cs="Arial"/>
              </w:rPr>
            </w:pPr>
            <w:r w:rsidRPr="00291C25">
              <w:rPr>
                <w:rFonts w:ascii="Arial" w:hAnsi="Arial" w:cs="Arial"/>
              </w:rPr>
              <w:t>First Stage Streamlined Forensic Report (SFR1).</w:t>
            </w:r>
          </w:p>
        </w:tc>
        <w:tc>
          <w:tcPr>
            <w:tcW w:w="3005" w:type="dxa"/>
          </w:tcPr>
          <w:p w14:paraId="43CD60C3" w14:textId="77777777" w:rsidR="000630CC" w:rsidRPr="00291C25" w:rsidRDefault="000630CC" w:rsidP="006F17C1">
            <w:pPr>
              <w:rPr>
                <w:rFonts w:ascii="Arial" w:hAnsi="Arial" w:cs="Arial"/>
              </w:rPr>
            </w:pPr>
            <w:r w:rsidRPr="00291C25">
              <w:rPr>
                <w:rFonts w:ascii="Arial" w:hAnsi="Arial" w:cs="Arial"/>
              </w:rPr>
              <w:t>Paper or digital.</w:t>
            </w:r>
          </w:p>
        </w:tc>
        <w:tc>
          <w:tcPr>
            <w:tcW w:w="3006" w:type="dxa"/>
          </w:tcPr>
          <w:p w14:paraId="3905EDBC" w14:textId="77777777" w:rsidR="000630CC" w:rsidRPr="00291C25" w:rsidRDefault="000630CC" w:rsidP="006F17C1">
            <w:pPr>
              <w:rPr>
                <w:rFonts w:ascii="Arial" w:hAnsi="Arial" w:cs="Arial"/>
                <w:iCs/>
              </w:rPr>
            </w:pPr>
            <w:r w:rsidRPr="00291C25">
              <w:rPr>
                <w:rFonts w:ascii="Arial" w:hAnsi="Arial" w:cs="Arial"/>
                <w:iCs/>
              </w:rPr>
              <w:t>The SFR1 is a short report that details the key forensic evidence the prosecution intends to rely on.  The prosecution’s aim is to achieve early agreement with the defence on forensic issues (or where this cannot be achieved, to identify the contested issues).  Where an SFR1 does result in agreement of forensic issues, the SFR1 will be treated as PPE.  Note, the SFR1 will be paid as PPE in circumstances where no SFR2 is served for whatever reason rather than solely because the SFR1 is agreed.</w:t>
            </w:r>
          </w:p>
          <w:p w14:paraId="337E176B" w14:textId="77777777" w:rsidR="000630CC" w:rsidRPr="00291C25" w:rsidRDefault="000630CC" w:rsidP="006F17C1">
            <w:pPr>
              <w:rPr>
                <w:rFonts w:ascii="Arial" w:hAnsi="Arial" w:cs="Arial"/>
              </w:rPr>
            </w:pPr>
          </w:p>
        </w:tc>
      </w:tr>
    </w:tbl>
    <w:p w14:paraId="6CA03B9D" w14:textId="77777777" w:rsidR="000630CC" w:rsidRPr="00291C25" w:rsidRDefault="000630CC" w:rsidP="000630CC">
      <w:pPr>
        <w:rPr>
          <w:rFonts w:ascii="Arial" w:hAnsi="Arial" w:cs="Arial"/>
          <w:b/>
        </w:rPr>
      </w:pPr>
    </w:p>
    <w:p w14:paraId="5A1BEA66" w14:textId="77777777" w:rsidR="000630CC" w:rsidRPr="00291C25" w:rsidRDefault="000630CC" w:rsidP="000630CC">
      <w:pPr>
        <w:rPr>
          <w:rFonts w:ascii="Arial" w:hAnsi="Arial" w:cs="Arial"/>
          <w:b/>
        </w:rPr>
      </w:pPr>
      <w:r w:rsidRPr="00291C25">
        <w:rPr>
          <w:rFonts w:ascii="Arial" w:hAnsi="Arial" w:cs="Arial"/>
          <w:b/>
        </w:rPr>
        <w:t>Pages Counted as PPE</w:t>
      </w:r>
    </w:p>
    <w:p w14:paraId="7BFC2856"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lastRenderedPageBreak/>
        <w:t>The following material make up the PPE count:</w:t>
      </w:r>
    </w:p>
    <w:p w14:paraId="13A470E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The fullest committal bundle or set of served prosecution documents (R v Brazier (1998), R v Sturdy (1998), R v Ward (2012), and, if relevant, the total on the final </w:t>
      </w:r>
      <w:hyperlink w:anchor="NAE" w:history="1">
        <w:r w:rsidRPr="00291C25">
          <w:rPr>
            <w:rFonts w:ascii="Arial" w:hAnsi="Arial" w:cs="Arial"/>
          </w:rPr>
          <w:t>Notice of Additional Evidence</w:t>
        </w:r>
      </w:hyperlink>
      <w:r w:rsidRPr="00291C25">
        <w:rPr>
          <w:rFonts w:ascii="Arial" w:hAnsi="Arial" w:cs="Arial"/>
        </w:rPr>
        <w:t xml:space="preserve"> (NAE) should be used (R v Powell (2016)). </w:t>
      </w:r>
      <w:r w:rsidRPr="00291C25" w:rsidDel="00716958">
        <w:rPr>
          <w:rFonts w:ascii="Arial" w:hAnsi="Arial" w:cs="Arial"/>
        </w:rPr>
        <w:t xml:space="preserve"> </w:t>
      </w:r>
      <w:r w:rsidRPr="00291C25">
        <w:rPr>
          <w:rFonts w:ascii="Arial" w:hAnsi="Arial" w:cs="Arial"/>
        </w:rPr>
        <w:t xml:space="preserve">As held in R. v </w:t>
      </w:r>
      <w:proofErr w:type="spellStart"/>
      <w:r w:rsidRPr="00291C25">
        <w:rPr>
          <w:rFonts w:ascii="Arial" w:hAnsi="Arial" w:cs="Arial"/>
        </w:rPr>
        <w:t>Rigelsford</w:t>
      </w:r>
      <w:proofErr w:type="spellEnd"/>
      <w:r w:rsidRPr="00291C25">
        <w:rPr>
          <w:rFonts w:ascii="Arial" w:hAnsi="Arial" w:cs="Arial"/>
        </w:rPr>
        <w:t xml:space="preserve"> (2005), where the prosecution only relies on a sample of evidence available, payment can only be paid </w:t>
      </w:r>
      <w:proofErr w:type="gramStart"/>
      <w:r w:rsidRPr="00291C25">
        <w:rPr>
          <w:rFonts w:ascii="Arial" w:hAnsi="Arial" w:cs="Arial"/>
        </w:rPr>
        <w:t>for that which is</w:t>
      </w:r>
      <w:proofErr w:type="gramEnd"/>
      <w:r w:rsidRPr="00291C25">
        <w:rPr>
          <w:rFonts w:ascii="Arial" w:hAnsi="Arial" w:cs="Arial"/>
        </w:rPr>
        <w:t xml:space="preserve"> formally admitted. This is also supported in other Senior Courts Costs Office decisions such as R v </w:t>
      </w:r>
      <w:proofErr w:type="spellStart"/>
      <w:r>
        <w:rPr>
          <w:rFonts w:ascii="Arial" w:hAnsi="Arial" w:cs="Arial"/>
        </w:rPr>
        <w:t>Samoon</w:t>
      </w:r>
      <w:proofErr w:type="spellEnd"/>
      <w:r>
        <w:rPr>
          <w:rFonts w:ascii="Arial" w:hAnsi="Arial" w:cs="Arial"/>
        </w:rPr>
        <w:t xml:space="preserve"> and </w:t>
      </w:r>
      <w:proofErr w:type="spellStart"/>
      <w:r w:rsidRPr="00291C25">
        <w:rPr>
          <w:rFonts w:ascii="Arial" w:hAnsi="Arial" w:cs="Arial"/>
        </w:rPr>
        <w:t>Baryali</w:t>
      </w:r>
      <w:proofErr w:type="spellEnd"/>
      <w:r w:rsidRPr="00291C25">
        <w:rPr>
          <w:rFonts w:ascii="Arial" w:hAnsi="Arial" w:cs="Arial"/>
        </w:rPr>
        <w:t xml:space="preserve"> (SCCO Ref: 24/16), R v </w:t>
      </w:r>
      <w:proofErr w:type="spellStart"/>
      <w:r w:rsidRPr="00291C25">
        <w:rPr>
          <w:rFonts w:ascii="Arial" w:hAnsi="Arial" w:cs="Arial"/>
        </w:rPr>
        <w:t>Motaung</w:t>
      </w:r>
      <w:proofErr w:type="spellEnd"/>
      <w:r w:rsidRPr="00291C25">
        <w:rPr>
          <w:rFonts w:ascii="Arial" w:hAnsi="Arial" w:cs="Arial"/>
        </w:rPr>
        <w:t xml:space="preserve"> (SCCO Ref 179/15) and R v Powell (SCCO Ref 7/16), where the CPS had extracted and served on the defence the relevant pages from a disc and clearly disclosed the balance of material on the disc as unused. </w:t>
      </w:r>
    </w:p>
    <w:p w14:paraId="268C9CA6"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Transcripts of video evidence that the judge requests.</w:t>
      </w:r>
    </w:p>
    <w:p w14:paraId="7B624566"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 page of prosecution evidence is included in the count irrespective of the number of lines of content.</w:t>
      </w:r>
    </w:p>
    <w:p w14:paraId="040D43A2" w14:textId="77777777" w:rsidR="000630CC" w:rsidRPr="00291C25" w:rsidRDefault="000630CC" w:rsidP="000630CC">
      <w:pPr>
        <w:rPr>
          <w:rFonts w:ascii="Arial" w:hAnsi="Arial" w:cs="Arial"/>
          <w:b/>
        </w:rPr>
      </w:pPr>
      <w:r w:rsidRPr="00291C25">
        <w:rPr>
          <w:rFonts w:ascii="Arial" w:hAnsi="Arial" w:cs="Arial"/>
          <w:b/>
        </w:rPr>
        <w:t>Pages or Types of Evidence Not Counted as PPE</w:t>
      </w:r>
    </w:p>
    <w:p w14:paraId="0BE84EC9"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The following aspects or types of evidence are not counted as PPE and are wrapped up in the graduated fee. The following is a non-exhaustive list of items excluded from the PPE proxy:</w:t>
      </w:r>
    </w:p>
    <w:p w14:paraId="6A231995" w14:textId="77777777" w:rsidR="000630CC" w:rsidRPr="00291C25" w:rsidRDefault="000630CC" w:rsidP="000630CC">
      <w:pPr>
        <w:pStyle w:val="ListParagraph"/>
        <w:numPr>
          <w:ilvl w:val="0"/>
          <w:numId w:val="167"/>
        </w:numPr>
        <w:rPr>
          <w:rFonts w:ascii="Arial" w:hAnsi="Arial" w:cs="Arial"/>
        </w:rPr>
      </w:pPr>
      <w:hyperlink w:anchor="Unusedmaterial" w:history="1">
        <w:r w:rsidRPr="00291C25">
          <w:rPr>
            <w:rFonts w:ascii="Arial" w:hAnsi="Arial" w:cs="Arial"/>
          </w:rPr>
          <w:t>Unused Material</w:t>
        </w:r>
      </w:hyperlink>
      <w:r w:rsidRPr="00291C25">
        <w:rPr>
          <w:rFonts w:ascii="Arial" w:hAnsi="Arial" w:cs="Arial"/>
        </w:rPr>
        <w:t>.</w:t>
      </w:r>
    </w:p>
    <w:p w14:paraId="5F995B8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Other digital exhibits (e.g. </w:t>
      </w:r>
      <w:hyperlink w:anchor="CCTV" w:history="1">
        <w:r w:rsidRPr="00291C25">
          <w:rPr>
            <w:rFonts w:ascii="Arial" w:hAnsi="Arial" w:cs="Arial"/>
          </w:rPr>
          <w:t>CCTV, video evidence</w:t>
        </w:r>
      </w:hyperlink>
      <w:r w:rsidRPr="00291C25">
        <w:rPr>
          <w:rFonts w:ascii="Arial" w:hAnsi="Arial" w:cs="Arial"/>
        </w:rPr>
        <w:t xml:space="preserve"> (including video interviews), and audio evidence).</w:t>
      </w:r>
    </w:p>
    <w:p w14:paraId="1959CB59"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Versions of a transcript that have been edited for the jury.</w:t>
      </w:r>
    </w:p>
    <w:p w14:paraId="24DAE5B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Title pages, index pages, exhibit labels, separator pages, fax covering sheets.</w:t>
      </w:r>
    </w:p>
    <w:p w14:paraId="7CAC0CF3"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No allowances for small or large typefaces, or duplicated pages (including those that have minor differences (R v El </w:t>
      </w:r>
      <w:proofErr w:type="spellStart"/>
      <w:r w:rsidRPr="00291C25">
        <w:rPr>
          <w:rFonts w:ascii="Arial" w:hAnsi="Arial" w:cs="Arial"/>
        </w:rPr>
        <w:t>Treki</w:t>
      </w:r>
      <w:proofErr w:type="spellEnd"/>
      <w:r w:rsidRPr="00291C25">
        <w:rPr>
          <w:rFonts w:ascii="Arial" w:hAnsi="Arial" w:cs="Arial"/>
        </w:rPr>
        <w:t xml:space="preserve"> (2001)).</w:t>
      </w:r>
    </w:p>
    <w:p w14:paraId="6F79B432"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Evidence served after the litigator or advocate is no longer representing the client.</w:t>
      </w:r>
    </w:p>
    <w:p w14:paraId="2B02CDFD"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Defence generated evidence (including the product of any defence analysis of forensic computer images or copies of electronic storage media (e.g. hard drives)).</w:t>
      </w:r>
    </w:p>
    <w:p w14:paraId="25A52513"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Transcripts edited </w:t>
      </w:r>
      <w:proofErr w:type="gramStart"/>
      <w:r w:rsidRPr="00291C25">
        <w:rPr>
          <w:rFonts w:ascii="Arial" w:hAnsi="Arial" w:cs="Arial"/>
        </w:rPr>
        <w:t>for the purpose of</w:t>
      </w:r>
      <w:proofErr w:type="gramEnd"/>
      <w:r w:rsidRPr="00291C25">
        <w:rPr>
          <w:rFonts w:ascii="Arial" w:hAnsi="Arial" w:cs="Arial"/>
        </w:rPr>
        <w:t xml:space="preserve"> being put before the jury.</w:t>
      </w:r>
    </w:p>
    <w:p w14:paraId="4B8C0C4A"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Recordings of interviews with victims, and transcripts of those interviews, do not fall within the PPE definition in regulations and are not considered PPE (R v Gleeson (2011)).</w:t>
      </w:r>
    </w:p>
    <w:p w14:paraId="56C04A2C"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Pre-sentence and psychiatric reports.</w:t>
      </w:r>
    </w:p>
    <w:p w14:paraId="29EA6B47"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Physical exhibits.</w:t>
      </w:r>
    </w:p>
    <w:p w14:paraId="21224ED9"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Software or databases.</w:t>
      </w:r>
    </w:p>
    <w:p w14:paraId="3C379C52" w14:textId="77777777" w:rsidR="000630CC" w:rsidRPr="00291C25" w:rsidRDefault="000630CC" w:rsidP="000630CC">
      <w:pPr>
        <w:pStyle w:val="ListParagraph"/>
        <w:numPr>
          <w:ilvl w:val="0"/>
          <w:numId w:val="167"/>
        </w:numPr>
        <w:rPr>
          <w:rFonts w:ascii="Arial" w:hAnsi="Arial" w:cs="Arial"/>
        </w:rPr>
      </w:pPr>
      <w:hyperlink w:anchor="Advancedisclosure" w:history="1">
        <w:r w:rsidRPr="00291C25">
          <w:rPr>
            <w:rFonts w:ascii="Arial" w:hAnsi="Arial" w:cs="Arial"/>
          </w:rPr>
          <w:t>Advance disclosure</w:t>
        </w:r>
      </w:hyperlink>
      <w:r w:rsidRPr="00291C25">
        <w:rPr>
          <w:rFonts w:ascii="Arial" w:hAnsi="Arial" w:cs="Arial"/>
        </w:rPr>
        <w:t>.</w:t>
      </w:r>
    </w:p>
    <w:p w14:paraId="3C74C630"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Defence generated printed material (R. v. Ward (2012)).</w:t>
      </w:r>
    </w:p>
    <w:p w14:paraId="66E3F574"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Applications for Special Measures.</w:t>
      </w:r>
    </w:p>
    <w:p w14:paraId="524C510F"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Prosecution Opening.</w:t>
      </w:r>
    </w:p>
    <w:p w14:paraId="54CE9832"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Case Summary.</w:t>
      </w:r>
    </w:p>
    <w:p w14:paraId="14B197A6"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Indictment.</w:t>
      </w:r>
    </w:p>
    <w:p w14:paraId="7C137AD7"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Application to adduce </w:t>
      </w:r>
      <w:hyperlink w:anchor="badcharacter" w:history="1">
        <w:r w:rsidRPr="00291C25">
          <w:rPr>
            <w:rFonts w:ascii="Arial" w:hAnsi="Arial" w:cs="Arial"/>
          </w:rPr>
          <w:t>bad character or hearsay evidence</w:t>
        </w:r>
      </w:hyperlink>
      <w:r w:rsidRPr="00291C25">
        <w:rPr>
          <w:rFonts w:ascii="Arial" w:hAnsi="Arial" w:cs="Arial"/>
        </w:rPr>
        <w:t>.</w:t>
      </w:r>
    </w:p>
    <w:p w14:paraId="125C8B82"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Evidence served for confiscation proceedings.</w:t>
      </w:r>
    </w:p>
    <w:p w14:paraId="0360C861"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Admissions.</w:t>
      </w:r>
    </w:p>
    <w:p w14:paraId="32F3F606" w14:textId="77777777" w:rsidR="000630CC" w:rsidRPr="00291C25" w:rsidRDefault="000630CC" w:rsidP="000630CC">
      <w:pPr>
        <w:rPr>
          <w:rFonts w:ascii="Arial" w:hAnsi="Arial" w:cs="Arial"/>
          <w:b/>
        </w:rPr>
      </w:pPr>
      <w:r w:rsidRPr="00291C25">
        <w:rPr>
          <w:rFonts w:ascii="Arial" w:hAnsi="Arial" w:cs="Arial"/>
          <w:b/>
        </w:rPr>
        <w:t>PPE Validation</w:t>
      </w:r>
    </w:p>
    <w:p w14:paraId="54321447"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The process for validating PPE is as follows:</w:t>
      </w:r>
    </w:p>
    <w:p w14:paraId="2040C84E" w14:textId="77777777" w:rsidR="000630CC" w:rsidRPr="00291C25" w:rsidRDefault="000630CC" w:rsidP="000630CC">
      <w:pPr>
        <w:pStyle w:val="ListParagraph"/>
        <w:spacing w:after="0" w:line="120" w:lineRule="auto"/>
        <w:ind w:left="0"/>
        <w:rPr>
          <w:rFonts w:ascii="Arial" w:hAnsi="Arial" w:cs="Arial"/>
        </w:rPr>
      </w:pPr>
    </w:p>
    <w:p w14:paraId="70510A03" w14:textId="77777777" w:rsidR="000630CC" w:rsidRPr="00291C25" w:rsidRDefault="000630CC" w:rsidP="000630CC">
      <w:pPr>
        <w:pStyle w:val="ListParagraph"/>
        <w:numPr>
          <w:ilvl w:val="0"/>
          <w:numId w:val="168"/>
        </w:numPr>
        <w:rPr>
          <w:rFonts w:ascii="Arial" w:hAnsi="Arial" w:cs="Arial"/>
        </w:rPr>
      </w:pPr>
      <w:r w:rsidRPr="00291C25">
        <w:rPr>
          <w:rFonts w:ascii="Arial" w:hAnsi="Arial" w:cs="Arial"/>
        </w:rPr>
        <w:t xml:space="preserve">CPS will provide paginated evidence bundles supported by an endorsement of the PPE on the committal bundle and updated running totals of PPE on any NAE. For non-CPS cases, a paginated bundle and index is provided. </w:t>
      </w:r>
    </w:p>
    <w:p w14:paraId="6FF9FF56" w14:textId="77777777" w:rsidR="000630CC" w:rsidRPr="00291C25" w:rsidRDefault="000630CC" w:rsidP="000630CC">
      <w:pPr>
        <w:pStyle w:val="ListParagraph"/>
        <w:spacing w:after="0" w:line="120" w:lineRule="auto"/>
        <w:ind w:left="0"/>
        <w:rPr>
          <w:rFonts w:ascii="Arial" w:hAnsi="Arial" w:cs="Arial"/>
        </w:rPr>
      </w:pPr>
    </w:p>
    <w:p w14:paraId="64C575F5" w14:textId="77777777" w:rsidR="000630CC" w:rsidRPr="00291C25" w:rsidRDefault="000630CC" w:rsidP="000630CC">
      <w:pPr>
        <w:pStyle w:val="ListParagraph"/>
        <w:numPr>
          <w:ilvl w:val="0"/>
          <w:numId w:val="168"/>
        </w:numPr>
        <w:rPr>
          <w:rFonts w:ascii="Arial" w:hAnsi="Arial" w:cs="Arial"/>
        </w:rPr>
      </w:pPr>
      <w:r w:rsidRPr="00291C25">
        <w:rPr>
          <w:rFonts w:ascii="Arial" w:hAnsi="Arial" w:cs="Arial"/>
        </w:rPr>
        <w:lastRenderedPageBreak/>
        <w:t xml:space="preserve">Litigators and advocates submit their claim to the LAA, supported by evidence of the PPE (along with documents claimed on the LF1 and AF1).  This must include </w:t>
      </w:r>
      <w:hyperlink w:anchor="ElectronicEvidence" w:history="1">
        <w:r w:rsidRPr="00291C25">
          <w:rPr>
            <w:rFonts w:ascii="Arial" w:hAnsi="Arial" w:cs="Arial"/>
          </w:rPr>
          <w:t>electronic evidence</w:t>
        </w:r>
      </w:hyperlink>
      <w:r w:rsidRPr="00291C25">
        <w:rPr>
          <w:rFonts w:ascii="Arial" w:hAnsi="Arial" w:cs="Arial"/>
        </w:rPr>
        <w:t xml:space="preserve"> that is to be included in the PPE count.</w:t>
      </w:r>
    </w:p>
    <w:p w14:paraId="064B319E" w14:textId="77777777" w:rsidR="000630CC" w:rsidRPr="00291C25" w:rsidRDefault="000630CC" w:rsidP="000630CC">
      <w:pPr>
        <w:pStyle w:val="ListParagraph"/>
        <w:spacing w:after="0" w:line="120" w:lineRule="auto"/>
        <w:ind w:left="0"/>
        <w:rPr>
          <w:rFonts w:ascii="Arial" w:hAnsi="Arial" w:cs="Arial"/>
        </w:rPr>
      </w:pPr>
    </w:p>
    <w:p w14:paraId="0DBB264F" w14:textId="77777777" w:rsidR="000630CC" w:rsidRPr="00291C25" w:rsidRDefault="000630CC" w:rsidP="000630CC">
      <w:pPr>
        <w:pStyle w:val="ListParagraph"/>
        <w:numPr>
          <w:ilvl w:val="0"/>
          <w:numId w:val="168"/>
        </w:numPr>
        <w:rPr>
          <w:rFonts w:ascii="Arial" w:hAnsi="Arial" w:cs="Arial"/>
        </w:rPr>
      </w:pPr>
      <w:r w:rsidRPr="00291C25">
        <w:rPr>
          <w:rFonts w:ascii="Arial" w:hAnsi="Arial" w:cs="Arial"/>
        </w:rPr>
        <w:t>In cases where the advocate is relying on the LAA Report from the DCS as evidence of PPE, the whole of the LAA Report must be provided, i.e. the front page which gives details of the defendant and case as well as the subsequent pages that give details of the documents, etc, contained within each section</w:t>
      </w:r>
    </w:p>
    <w:p w14:paraId="5FB9691B" w14:textId="77777777" w:rsidR="000630CC" w:rsidRPr="00291C25" w:rsidRDefault="000630CC" w:rsidP="000630CC">
      <w:pPr>
        <w:pStyle w:val="ListParagraph"/>
        <w:spacing w:after="0" w:line="120" w:lineRule="auto"/>
        <w:ind w:left="0"/>
        <w:rPr>
          <w:rFonts w:ascii="Arial" w:hAnsi="Arial" w:cs="Arial"/>
        </w:rPr>
      </w:pPr>
    </w:p>
    <w:p w14:paraId="67022ACA" w14:textId="77777777" w:rsidR="000630CC" w:rsidRPr="00291C25" w:rsidRDefault="000630CC" w:rsidP="000630CC">
      <w:pPr>
        <w:pStyle w:val="ListParagraph"/>
        <w:numPr>
          <w:ilvl w:val="0"/>
          <w:numId w:val="168"/>
        </w:numPr>
        <w:rPr>
          <w:rFonts w:ascii="Arial" w:hAnsi="Arial" w:cs="Arial"/>
        </w:rPr>
      </w:pPr>
      <w:r w:rsidRPr="00291C25">
        <w:rPr>
          <w:rFonts w:ascii="Arial" w:hAnsi="Arial" w:cs="Arial"/>
        </w:rPr>
        <w:t xml:space="preserve">The LAA validate claims against the supporting evidence. Where this is inconsistent with the claim, the LAA </w:t>
      </w:r>
      <w:r>
        <w:rPr>
          <w:rFonts w:ascii="Arial" w:hAnsi="Arial" w:cs="Arial"/>
        </w:rPr>
        <w:t>may</w:t>
      </w:r>
      <w:r w:rsidRPr="00291C25">
        <w:rPr>
          <w:rFonts w:ascii="Arial" w:hAnsi="Arial" w:cs="Arial"/>
        </w:rPr>
        <w:t xml:space="preserve"> </w:t>
      </w:r>
      <w:r>
        <w:rPr>
          <w:rFonts w:ascii="Arial" w:hAnsi="Arial" w:cs="Arial"/>
        </w:rPr>
        <w:t xml:space="preserve">attempt to </w:t>
      </w:r>
      <w:r w:rsidRPr="00291C25">
        <w:rPr>
          <w:rFonts w:ascii="Arial" w:hAnsi="Arial" w:cs="Arial"/>
        </w:rPr>
        <w:t>liaise with the prosecuting authority to determine the correct PPE figure.</w:t>
      </w:r>
    </w:p>
    <w:p w14:paraId="59307C7F" w14:textId="77777777" w:rsidR="000630CC" w:rsidRPr="00291C25" w:rsidRDefault="000630CC" w:rsidP="000630CC">
      <w:pPr>
        <w:pStyle w:val="ListParagraph"/>
        <w:rPr>
          <w:rFonts w:ascii="Arial" w:hAnsi="Arial" w:cs="Arial"/>
        </w:rPr>
      </w:pPr>
    </w:p>
    <w:p w14:paraId="3424EA4E" w14:textId="77777777" w:rsidR="000630CC" w:rsidRDefault="000630CC" w:rsidP="000630CC">
      <w:pPr>
        <w:pStyle w:val="ListParagraph"/>
        <w:numPr>
          <w:ilvl w:val="0"/>
          <w:numId w:val="166"/>
        </w:numPr>
        <w:rPr>
          <w:rFonts w:ascii="Arial" w:hAnsi="Arial" w:cs="Arial"/>
        </w:rPr>
      </w:pPr>
      <w:r w:rsidRPr="00291C25">
        <w:rPr>
          <w:rFonts w:ascii="Arial" w:hAnsi="Arial" w:cs="Arial"/>
        </w:rPr>
        <w:t>Please note the following in relation to this process:</w:t>
      </w:r>
    </w:p>
    <w:p w14:paraId="073D87D5" w14:textId="77777777" w:rsidR="000630CC" w:rsidRPr="00291C25" w:rsidRDefault="000630CC" w:rsidP="000630CC">
      <w:pPr>
        <w:pStyle w:val="ListParagraph"/>
        <w:ind w:left="454"/>
        <w:rPr>
          <w:rFonts w:ascii="Arial" w:hAnsi="Arial" w:cs="Arial"/>
        </w:rPr>
      </w:pPr>
    </w:p>
    <w:p w14:paraId="5E90B385"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Evidence of PPE must be sourced from material generated by the prosecution and provided to the defence teams during the client’s case.  Such evidence of PPE includes:</w:t>
      </w:r>
    </w:p>
    <w:p w14:paraId="7043D78B" w14:textId="77777777" w:rsidR="000630CC" w:rsidRPr="00291C25" w:rsidRDefault="000630CC" w:rsidP="000630CC">
      <w:pPr>
        <w:numPr>
          <w:ilvl w:val="0"/>
          <w:numId w:val="1"/>
        </w:numPr>
        <w:spacing w:after="160" w:line="259" w:lineRule="auto"/>
        <w:rPr>
          <w:rFonts w:ascii="Arial" w:hAnsi="Arial" w:cs="Arial"/>
        </w:rPr>
      </w:pPr>
      <w:r w:rsidRPr="00291C25">
        <w:rPr>
          <w:rFonts w:ascii="Arial" w:hAnsi="Arial" w:cs="Arial"/>
        </w:rPr>
        <w:t>Committal bundle or NAE front sheets endorsed with the CPS / prosecuting authority page count</w:t>
      </w:r>
    </w:p>
    <w:p w14:paraId="75B0F4B7" w14:textId="77777777" w:rsidR="000630CC" w:rsidRPr="00291C25" w:rsidRDefault="000630CC" w:rsidP="000630CC">
      <w:pPr>
        <w:numPr>
          <w:ilvl w:val="0"/>
          <w:numId w:val="1"/>
        </w:numPr>
        <w:spacing w:after="160" w:line="259" w:lineRule="auto"/>
        <w:rPr>
          <w:rFonts w:ascii="Arial" w:hAnsi="Arial" w:cs="Arial"/>
        </w:rPr>
      </w:pPr>
      <w:r w:rsidRPr="00291C25">
        <w:rPr>
          <w:rFonts w:ascii="Arial" w:hAnsi="Arial" w:cs="Arial"/>
        </w:rPr>
        <w:t>Index of evidence</w:t>
      </w:r>
    </w:p>
    <w:p w14:paraId="20A90F30" w14:textId="77777777" w:rsidR="000630CC" w:rsidRPr="00291C25" w:rsidRDefault="000630CC" w:rsidP="000630CC">
      <w:pPr>
        <w:numPr>
          <w:ilvl w:val="0"/>
          <w:numId w:val="1"/>
        </w:numPr>
        <w:spacing w:after="160" w:line="259" w:lineRule="auto"/>
        <w:rPr>
          <w:rFonts w:ascii="Arial" w:hAnsi="Arial" w:cs="Arial"/>
        </w:rPr>
      </w:pPr>
      <w:r w:rsidRPr="00291C25">
        <w:rPr>
          <w:rFonts w:ascii="Arial" w:hAnsi="Arial" w:cs="Arial"/>
        </w:rPr>
        <w:t>Paginated pages</w:t>
      </w:r>
    </w:p>
    <w:p w14:paraId="10B85DE9" w14:textId="77777777" w:rsidR="000630CC" w:rsidRPr="00291C25" w:rsidRDefault="000630CC" w:rsidP="000630CC">
      <w:pPr>
        <w:numPr>
          <w:ilvl w:val="0"/>
          <w:numId w:val="1"/>
        </w:numPr>
        <w:spacing w:after="160" w:line="259" w:lineRule="auto"/>
        <w:rPr>
          <w:rFonts w:ascii="Arial" w:hAnsi="Arial" w:cs="Arial"/>
        </w:rPr>
      </w:pPr>
      <w:r w:rsidRPr="00291C25">
        <w:rPr>
          <w:rFonts w:ascii="Arial" w:hAnsi="Arial" w:cs="Arial"/>
        </w:rPr>
        <w:t>Any other objective evidence that has been generated by the prosecution.</w:t>
      </w:r>
    </w:p>
    <w:p w14:paraId="0BF77356"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Evidence of PPE must be generated by the prosecution office and cannot be a document prepared by the defence or prosecution advocate.</w:t>
      </w:r>
    </w:p>
    <w:p w14:paraId="2F106CDB"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The PPE form is no longer an acceptable form of evidence.</w:t>
      </w:r>
    </w:p>
    <w:p w14:paraId="242CD365"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Where the prosecution has provided a committal bundle or NAE cover sheet or have paginated the evidence, it is the responsibility of providers to ensure they maintain this evidence for the purposes of claiming payment.</w:t>
      </w:r>
    </w:p>
    <w:p w14:paraId="66B68841"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HMCTS is not required to provide copies of any documents.</w:t>
      </w:r>
    </w:p>
    <w:p w14:paraId="03961928"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Prosecuting authorities are not required to provide duplicate copies of supporting evidence for PPE purposes.</w:t>
      </w:r>
    </w:p>
    <w:p w14:paraId="304FCA74"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The LAA and CPS have agreed that where the bundles of evidence have not been paginated or indexed, or where a running total of the PPE has not been endorsed on committal bundles or NAE then litigators should inform the LAA and the LAA will raise this as an issue with CPS directly.</w:t>
      </w:r>
    </w:p>
    <w:p w14:paraId="0016A374"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The CPS will not routinely deal with queries raised directly with them by defence litigators in relation to PPE after cases are concluded.</w:t>
      </w:r>
    </w:p>
    <w:p w14:paraId="7F894E69" w14:textId="77777777" w:rsidR="000630CC" w:rsidRPr="00291C25" w:rsidRDefault="000630CC" w:rsidP="000630CC">
      <w:pPr>
        <w:pStyle w:val="ListParagraph"/>
        <w:numPr>
          <w:ilvl w:val="0"/>
          <w:numId w:val="170"/>
        </w:numPr>
        <w:rPr>
          <w:rFonts w:ascii="Arial" w:hAnsi="Arial" w:cs="Arial"/>
        </w:rPr>
      </w:pPr>
      <w:r w:rsidRPr="00291C25">
        <w:rPr>
          <w:rFonts w:ascii="Arial" w:hAnsi="Arial" w:cs="Arial"/>
        </w:rPr>
        <w:t>For non-CPS cases, litigators should inform the LAA where evidence has not been paginated or indexed and they can therefore not provide PPE evidence to support their claim.</w:t>
      </w:r>
    </w:p>
    <w:p w14:paraId="519217F8" w14:textId="77777777" w:rsidR="000630CC" w:rsidRPr="00291C25" w:rsidRDefault="000630CC" w:rsidP="000630CC">
      <w:pPr>
        <w:rPr>
          <w:rFonts w:ascii="Arial" w:hAnsi="Arial" w:cs="Arial"/>
          <w:b/>
        </w:rPr>
      </w:pPr>
      <w:r w:rsidRPr="00291C25">
        <w:rPr>
          <w:rFonts w:ascii="Arial" w:hAnsi="Arial" w:cs="Arial"/>
          <w:b/>
        </w:rPr>
        <w:t>Notice of Additional Evidence</w:t>
      </w:r>
    </w:p>
    <w:p w14:paraId="6CAE5617" w14:textId="77777777" w:rsidR="000630CC" w:rsidRDefault="000630CC" w:rsidP="000630CC">
      <w:pPr>
        <w:pStyle w:val="ListParagraph"/>
        <w:numPr>
          <w:ilvl w:val="0"/>
          <w:numId w:val="166"/>
        </w:numPr>
        <w:rPr>
          <w:rFonts w:ascii="Arial" w:hAnsi="Arial" w:cs="Arial"/>
        </w:rPr>
      </w:pPr>
      <w:r w:rsidRPr="00291C25">
        <w:rPr>
          <w:rFonts w:ascii="Arial" w:hAnsi="Arial" w:cs="Arial"/>
        </w:rPr>
        <w:t>The CPS routinely serves additional evidence under a standard NAE but not all prosecuting authorities follow the same format. Therefore, in limited circumstances, a formal document from the prosecuting authority, identifying the new evidence as being used evidence and formally served as part of the prosecution case may be sufficient.</w:t>
      </w:r>
    </w:p>
    <w:p w14:paraId="772997C1" w14:textId="77777777" w:rsidR="000630CC" w:rsidRPr="00291C25" w:rsidRDefault="000630CC" w:rsidP="000630CC">
      <w:pPr>
        <w:pStyle w:val="ListParagraph"/>
        <w:ind w:left="454"/>
        <w:rPr>
          <w:rFonts w:ascii="Arial" w:hAnsi="Arial" w:cs="Arial"/>
        </w:rPr>
      </w:pPr>
      <w:r w:rsidRPr="00291C25">
        <w:rPr>
          <w:rFonts w:ascii="Arial" w:hAnsi="Arial" w:cs="Arial"/>
        </w:rPr>
        <w:t xml:space="preserve"> </w:t>
      </w:r>
    </w:p>
    <w:p w14:paraId="11AFBA6E"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lastRenderedPageBreak/>
        <w:t>CPS practice is to have blank NAEs available at court and to serve evidence during the trial under an NAE. Where this does not happen, the defence teams can raise it with the prosecution casework manager at court who will serve an NAE if appropriate.</w:t>
      </w:r>
    </w:p>
    <w:p w14:paraId="1D8FD66B" w14:textId="77777777" w:rsidR="000630CC" w:rsidRDefault="000630CC" w:rsidP="000630CC">
      <w:pPr>
        <w:pStyle w:val="ListParagraph"/>
        <w:numPr>
          <w:ilvl w:val="0"/>
          <w:numId w:val="166"/>
        </w:numPr>
        <w:rPr>
          <w:rFonts w:ascii="Arial" w:hAnsi="Arial" w:cs="Arial"/>
        </w:rPr>
      </w:pPr>
      <w:r w:rsidRPr="00291C25">
        <w:rPr>
          <w:rFonts w:ascii="Arial" w:hAnsi="Arial" w:cs="Arial"/>
        </w:rPr>
        <w:t>If evidence is provided to the defence and it is unclear whether the evidence was served as used material, the defence should seek written clarification from the prosecuting authority at the time.</w:t>
      </w:r>
    </w:p>
    <w:p w14:paraId="32219326" w14:textId="77777777" w:rsidR="000630CC" w:rsidRPr="00291C25" w:rsidRDefault="000630CC" w:rsidP="000630CC">
      <w:pPr>
        <w:pStyle w:val="ListParagraph"/>
        <w:ind w:left="454"/>
        <w:rPr>
          <w:rFonts w:ascii="Arial" w:hAnsi="Arial" w:cs="Arial"/>
        </w:rPr>
      </w:pPr>
    </w:p>
    <w:p w14:paraId="4D16EF32" w14:textId="77777777" w:rsidR="000630CC" w:rsidRDefault="000630CC" w:rsidP="000630CC">
      <w:pPr>
        <w:pStyle w:val="ListParagraph"/>
        <w:numPr>
          <w:ilvl w:val="0"/>
          <w:numId w:val="166"/>
        </w:numPr>
        <w:rPr>
          <w:rFonts w:ascii="Arial" w:hAnsi="Arial" w:cs="Arial"/>
        </w:rPr>
      </w:pPr>
      <w:r w:rsidRPr="00CA4AB4">
        <w:rPr>
          <w:rFonts w:ascii="Arial" w:hAnsi="Arial" w:cs="Arial"/>
        </w:rPr>
        <w:t xml:space="preserve">Any disagreements about the status of </w:t>
      </w:r>
      <w:proofErr w:type="gramStart"/>
      <w:r w:rsidRPr="00CA4AB4">
        <w:rPr>
          <w:rFonts w:ascii="Arial" w:hAnsi="Arial" w:cs="Arial"/>
        </w:rPr>
        <w:t>particular material</w:t>
      </w:r>
      <w:proofErr w:type="gramEnd"/>
      <w:r w:rsidRPr="00CA4AB4">
        <w:rPr>
          <w:rFonts w:ascii="Arial" w:hAnsi="Arial" w:cs="Arial"/>
        </w:rPr>
        <w:t xml:space="preserve"> should be resolved prior to billing</w:t>
      </w:r>
      <w:r>
        <w:rPr>
          <w:rFonts w:ascii="Arial" w:hAnsi="Arial" w:cs="Arial"/>
        </w:rPr>
        <w:t>,</w:t>
      </w:r>
      <w:r w:rsidRPr="00CA4AB4">
        <w:rPr>
          <w:rFonts w:ascii="Arial" w:hAnsi="Arial" w:cs="Arial"/>
        </w:rPr>
        <w:t xml:space="preserve"> either by negotiation between the parties or, exceptionally, by ruling of the trial judge. It should only be in exceptional circumstances that a claim is submitted to the LAA for payment where such issues are outstanding. In such cases the determining officer would be entitled to regard the failure of the parties to reach any agreement, or to seek a ruling from the trial judge, as a powerful indication that the prosecution’s initial view as to the status of the material was correct.</w:t>
      </w:r>
    </w:p>
    <w:p w14:paraId="03E33B91" w14:textId="77777777" w:rsidR="000630CC" w:rsidRPr="00CA4AB4" w:rsidRDefault="000630CC" w:rsidP="000630CC">
      <w:pPr>
        <w:pStyle w:val="ListParagraph"/>
        <w:rPr>
          <w:rFonts w:ascii="Arial" w:hAnsi="Arial" w:cs="Arial"/>
        </w:rPr>
      </w:pPr>
    </w:p>
    <w:p w14:paraId="3F70DA74"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Advocates should provide objective evidence supporting the claimed PPE to the LAA.  As held in Costs Judge decision, R. v Griffiths (2010), the evidential burden falls on the defendant to demonstrate the page count conclusively and the judge’s decision must be based on the material available when making that decision.</w:t>
      </w:r>
    </w:p>
    <w:p w14:paraId="6779777E" w14:textId="77777777" w:rsidR="000630CC" w:rsidRPr="00291C25" w:rsidRDefault="000630CC" w:rsidP="000630CC">
      <w:pPr>
        <w:rPr>
          <w:rFonts w:ascii="Arial" w:hAnsi="Arial" w:cs="Arial"/>
          <w:b/>
        </w:rPr>
      </w:pPr>
      <w:r w:rsidRPr="00291C25">
        <w:rPr>
          <w:rFonts w:ascii="Arial" w:hAnsi="Arial" w:cs="Arial"/>
          <w:b/>
        </w:rPr>
        <w:t xml:space="preserve">Claiming Electronic Evidence as PPE </w:t>
      </w:r>
    </w:p>
    <w:p w14:paraId="39EA176F" w14:textId="77777777" w:rsidR="000630CC" w:rsidRDefault="000630CC" w:rsidP="000630CC">
      <w:pPr>
        <w:pStyle w:val="ListParagraph"/>
        <w:numPr>
          <w:ilvl w:val="0"/>
          <w:numId w:val="166"/>
        </w:numPr>
        <w:rPr>
          <w:rFonts w:ascii="Arial" w:hAnsi="Arial" w:cs="Arial"/>
        </w:rPr>
      </w:pPr>
      <w:r w:rsidRPr="00291C25">
        <w:rPr>
          <w:rFonts w:ascii="Arial" w:hAnsi="Arial" w:cs="Arial"/>
        </w:rPr>
        <w:t>In April 2012, an amendment was made to the definition of PPE in regulations so that PPE served electronically, which would have traditionally been served in paper form, would be paid as PPE, and only electronic evidence, such as that which only ever existed in electronic format such as on discs, would be paid as Special Preparation.</w:t>
      </w:r>
    </w:p>
    <w:p w14:paraId="6491BE0F" w14:textId="77777777" w:rsidR="000630CC" w:rsidRPr="00291C25" w:rsidRDefault="000630CC" w:rsidP="000630CC">
      <w:pPr>
        <w:pStyle w:val="ListParagraph"/>
        <w:ind w:left="454"/>
        <w:rPr>
          <w:rFonts w:ascii="Arial" w:hAnsi="Arial" w:cs="Arial"/>
        </w:rPr>
      </w:pPr>
    </w:p>
    <w:p w14:paraId="46354341" w14:textId="77777777" w:rsidR="000630CC" w:rsidRPr="00FE3C29" w:rsidRDefault="000630CC" w:rsidP="000630CC">
      <w:pPr>
        <w:pStyle w:val="ListParagraph"/>
        <w:numPr>
          <w:ilvl w:val="0"/>
          <w:numId w:val="166"/>
        </w:numPr>
        <w:rPr>
          <w:rFonts w:ascii="Arial" w:hAnsi="Arial" w:cs="Arial"/>
        </w:rPr>
      </w:pPr>
      <w:r w:rsidRPr="00FE3C29">
        <w:rPr>
          <w:rFonts w:ascii="Arial" w:hAnsi="Arial" w:cs="Arial"/>
        </w:rPr>
        <w:t xml:space="preserve">However, the costs judge decision, R v Napper (2014), held that the amended definition, must be interpreted to mean that where there is insufficient evidence to establish that electronic evidence would previously have been served in paper form, then a decision on whether the material should be counted as PPE must be based on how important or integral it is to the case and the work involved in considering it. </w:t>
      </w:r>
    </w:p>
    <w:p w14:paraId="0461ED7B" w14:textId="77777777" w:rsidR="000630CC" w:rsidRPr="00291C25" w:rsidRDefault="000630CC" w:rsidP="000630CC">
      <w:pPr>
        <w:pStyle w:val="ListParagraph"/>
        <w:ind w:left="454"/>
        <w:rPr>
          <w:rFonts w:ascii="Arial" w:hAnsi="Arial" w:cs="Arial"/>
        </w:rPr>
      </w:pPr>
      <w:r w:rsidRPr="00291C25">
        <w:rPr>
          <w:rFonts w:ascii="Arial" w:hAnsi="Arial" w:cs="Arial"/>
        </w:rPr>
        <w:t xml:space="preserve"> </w:t>
      </w:r>
    </w:p>
    <w:p w14:paraId="3BE04B7F"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Therefore, claims for electronic evidence will be assessed according to the following principles:</w:t>
      </w:r>
    </w:p>
    <w:p w14:paraId="26BD0960"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Whether the document would have been printed by the prosecution and served in paper form prior to 1 April 2012 is a relevant circumstance under paragraph 1(5) of Schedules 1 and 2 to the Regulations that the determining officer will </w:t>
      </w:r>
      <w:proofErr w:type="gramStart"/>
      <w:r w:rsidRPr="00291C25">
        <w:rPr>
          <w:rFonts w:ascii="Arial" w:hAnsi="Arial" w:cs="Arial"/>
        </w:rPr>
        <w:t>take into account</w:t>
      </w:r>
      <w:proofErr w:type="gramEnd"/>
      <w:r w:rsidRPr="00291C25">
        <w:rPr>
          <w:rFonts w:ascii="Arial" w:hAnsi="Arial" w:cs="Arial"/>
        </w:rPr>
        <w:t>.   If the determining officer can conclude that the material would have been printed prior to 1 April 2012, it will be counted as PPE for both the litigator and advocate.</w:t>
      </w:r>
    </w:p>
    <w:p w14:paraId="3D1D713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If the determining officer is unable to make that assessment, the determining officer will </w:t>
      </w:r>
      <w:proofErr w:type="gramStart"/>
      <w:r w:rsidRPr="00291C25">
        <w:rPr>
          <w:rFonts w:ascii="Arial" w:hAnsi="Arial" w:cs="Arial"/>
        </w:rPr>
        <w:t>take into account</w:t>
      </w:r>
      <w:proofErr w:type="gramEnd"/>
      <w:r w:rsidRPr="00291C25">
        <w:rPr>
          <w:rFonts w:ascii="Arial" w:hAnsi="Arial" w:cs="Arial"/>
        </w:rPr>
        <w:t xml:space="preserve"> ‘any other relevant circumstances’ such as the importance of the evidence to the case, the amount and the nature of the work that was required to be done and by whom, and the extent to which the electronic evidence featured in the case against the defendant.</w:t>
      </w:r>
    </w:p>
    <w:p w14:paraId="2D8DB79B" w14:textId="77777777" w:rsidR="000630CC" w:rsidRPr="00291C25" w:rsidRDefault="000630CC" w:rsidP="000630CC">
      <w:pPr>
        <w:pStyle w:val="ListParagraph"/>
        <w:ind w:left="1287"/>
        <w:rPr>
          <w:rFonts w:ascii="Arial" w:hAnsi="Arial" w:cs="Arial"/>
        </w:rPr>
      </w:pPr>
    </w:p>
    <w:p w14:paraId="30C9809D"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Some examples of documentary or pictorial exhibits that will ordinarily be counted as PPE are:</w:t>
      </w:r>
    </w:p>
    <w:p w14:paraId="3D57CF91"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Scene of crime photographs.</w:t>
      </w:r>
    </w:p>
    <w:p w14:paraId="6CC2C0E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Prosecution analysis carried out on phone data.</w:t>
      </w:r>
    </w:p>
    <w:p w14:paraId="066FF002"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Bank statements.</w:t>
      </w:r>
    </w:p>
    <w:p w14:paraId="0F57414A" w14:textId="77777777" w:rsidR="000630CC" w:rsidRPr="0046637A" w:rsidRDefault="000630CC" w:rsidP="000630CC">
      <w:pPr>
        <w:pStyle w:val="ListParagraph"/>
        <w:numPr>
          <w:ilvl w:val="0"/>
          <w:numId w:val="167"/>
        </w:numPr>
        <w:rPr>
          <w:rFonts w:ascii="Arial" w:hAnsi="Arial" w:cs="Arial"/>
        </w:rPr>
      </w:pPr>
      <w:r w:rsidRPr="0046637A">
        <w:rPr>
          <w:rFonts w:ascii="Arial" w:hAnsi="Arial" w:cs="Arial"/>
        </w:rPr>
        <w:t>Raw phone data where a detailed schedule has been created by the prosecution</w:t>
      </w:r>
      <w:r>
        <w:rPr>
          <w:rFonts w:ascii="Arial" w:hAnsi="Arial" w:cs="Arial"/>
        </w:rPr>
        <w:t xml:space="preserve"> </w:t>
      </w:r>
      <w:r w:rsidRPr="0046637A">
        <w:rPr>
          <w:rFonts w:ascii="Arial" w:hAnsi="Arial" w:cs="Arial"/>
        </w:rPr>
        <w:t>which is served and relied on and is relevant to the defendant’s case.</w:t>
      </w:r>
    </w:p>
    <w:p w14:paraId="21706F14"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Raw phone data if it is served without a schedule having been created by the prosecution, but the evidence nevertheless remains important to the prosecution case and is relevant to the </w:t>
      </w:r>
      <w:r w:rsidRPr="00291C25">
        <w:rPr>
          <w:rFonts w:ascii="Arial" w:hAnsi="Arial" w:cs="Arial"/>
        </w:rPr>
        <w:lastRenderedPageBreak/>
        <w:t xml:space="preserve">defendant’s case e.g. it can be shown that a careful analysis had to be carried out on the data </w:t>
      </w:r>
      <w:proofErr w:type="gramStart"/>
      <w:r w:rsidRPr="00291C25">
        <w:rPr>
          <w:rFonts w:ascii="Arial" w:hAnsi="Arial" w:cs="Arial"/>
        </w:rPr>
        <w:t>in order to</w:t>
      </w:r>
      <w:proofErr w:type="gramEnd"/>
      <w:r w:rsidRPr="00291C25">
        <w:rPr>
          <w:rFonts w:ascii="Arial" w:hAnsi="Arial" w:cs="Arial"/>
        </w:rPr>
        <w:t xml:space="preserve"> dispute the extent of the defendant’s involvement.</w:t>
      </w:r>
    </w:p>
    <w:p w14:paraId="716218C5"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Raw phone data where the case is a conspiracy and the electronic evidence relates to the defendant and co-conspirators with whom the defendant had direct contact.</w:t>
      </w:r>
    </w:p>
    <w:p w14:paraId="5B5D3AD8" w14:textId="77777777" w:rsidR="000630CC" w:rsidRPr="00291C25" w:rsidRDefault="000630CC" w:rsidP="000630CC">
      <w:pPr>
        <w:spacing w:after="0" w:line="240" w:lineRule="auto"/>
        <w:rPr>
          <w:rFonts w:ascii="Arial" w:hAnsi="Arial" w:cs="Arial"/>
        </w:rPr>
      </w:pPr>
    </w:p>
    <w:p w14:paraId="22A76549"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The following additional information (relevant to the case in question) must be submitted for all claims where electronically served evidence is being claimed as PPE:</w:t>
      </w:r>
    </w:p>
    <w:p w14:paraId="0AE55BD1"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The disc or discs/other electronic service media containing the material.</w:t>
      </w:r>
    </w:p>
    <w:p w14:paraId="1C00208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The full prosecution list/s of all evidence served in the case.</w:t>
      </w:r>
    </w:p>
    <w:p w14:paraId="4BED3023" w14:textId="77777777" w:rsidR="000630CC" w:rsidRDefault="000630CC" w:rsidP="000630CC">
      <w:pPr>
        <w:pStyle w:val="ListParagraph"/>
        <w:numPr>
          <w:ilvl w:val="0"/>
          <w:numId w:val="167"/>
        </w:numPr>
        <w:rPr>
          <w:rFonts w:ascii="Arial" w:hAnsi="Arial" w:cs="Arial"/>
        </w:rPr>
      </w:pPr>
      <w:r w:rsidRPr="0046637A">
        <w:rPr>
          <w:rFonts w:ascii="Arial" w:hAnsi="Arial" w:cs="Arial"/>
        </w:rPr>
        <w:t xml:space="preserve">An explanation as to which of the electronically served exhibits are being claimed as PPE (i.e. for each exhibit listed, explain why you consider that the nature of this document and the relevant circumstances, specific to your client’s case, mean that the determining officer should decide that it is appropriate to include this </w:t>
      </w:r>
      <w:proofErr w:type="gramStart"/>
      <w:r w:rsidRPr="0046637A">
        <w:rPr>
          <w:rFonts w:ascii="Arial" w:hAnsi="Arial" w:cs="Arial"/>
        </w:rPr>
        <w:t>particular item</w:t>
      </w:r>
      <w:proofErr w:type="gramEnd"/>
      <w:r w:rsidRPr="0046637A">
        <w:rPr>
          <w:rFonts w:ascii="Arial" w:hAnsi="Arial" w:cs="Arial"/>
        </w:rPr>
        <w:t xml:space="preserve"> of material within the PPE, and if so, how many additional pages are being</w:t>
      </w:r>
      <w:r>
        <w:rPr>
          <w:rFonts w:ascii="Arial" w:hAnsi="Arial" w:cs="Arial"/>
        </w:rPr>
        <w:t xml:space="preserve"> </w:t>
      </w:r>
      <w:r w:rsidRPr="0046637A">
        <w:rPr>
          <w:rFonts w:ascii="Arial" w:hAnsi="Arial" w:cs="Arial"/>
        </w:rPr>
        <w:t>claimed from the total page count within that exhibit).</w:t>
      </w:r>
      <w:r>
        <w:rPr>
          <w:rFonts w:ascii="Arial" w:hAnsi="Arial" w:cs="Arial"/>
        </w:rPr>
        <w:t xml:space="preserve"> </w:t>
      </w:r>
    </w:p>
    <w:p w14:paraId="655C9F08" w14:textId="77777777" w:rsidR="000630CC" w:rsidRDefault="000630CC" w:rsidP="000630CC">
      <w:pPr>
        <w:pStyle w:val="ListParagraph"/>
        <w:numPr>
          <w:ilvl w:val="0"/>
          <w:numId w:val="167"/>
        </w:numPr>
        <w:rPr>
          <w:rFonts w:ascii="Arial" w:hAnsi="Arial" w:cs="Arial"/>
        </w:rPr>
      </w:pPr>
      <w:r>
        <w:rPr>
          <w:rFonts w:ascii="Arial" w:hAnsi="Arial" w:cs="Arial"/>
        </w:rPr>
        <w:t>A Schedule in the following format should be considered in all cases and may be required in cases involving high electronic evidence counts/multiple discs:</w:t>
      </w:r>
    </w:p>
    <w:p w14:paraId="2D4DDA76" w14:textId="77777777" w:rsidR="000630CC" w:rsidRDefault="000630CC" w:rsidP="000630CC">
      <w:pPr>
        <w:pStyle w:val="ListParagraph"/>
        <w:numPr>
          <w:ilvl w:val="1"/>
          <w:numId w:val="167"/>
        </w:numPr>
        <w:rPr>
          <w:rFonts w:ascii="Arial" w:hAnsi="Arial" w:cs="Arial"/>
        </w:rPr>
      </w:pPr>
      <w:r>
        <w:rPr>
          <w:rFonts w:ascii="Arial" w:hAnsi="Arial" w:cs="Arial"/>
        </w:rPr>
        <w:t>Disc A, Folder B, Sub Folder C, Document D – 12 pages</w:t>
      </w:r>
    </w:p>
    <w:p w14:paraId="1EC2B191" w14:textId="77777777" w:rsidR="000630CC" w:rsidRDefault="000630CC" w:rsidP="000630CC">
      <w:pPr>
        <w:pStyle w:val="ListParagraph"/>
        <w:numPr>
          <w:ilvl w:val="1"/>
          <w:numId w:val="167"/>
        </w:numPr>
        <w:rPr>
          <w:rFonts w:ascii="Arial" w:hAnsi="Arial" w:cs="Arial"/>
        </w:rPr>
      </w:pPr>
      <w:r>
        <w:rPr>
          <w:rFonts w:ascii="Arial" w:hAnsi="Arial" w:cs="Arial"/>
        </w:rPr>
        <w:t>Disc A, Folder E, Document F – 109 pages</w:t>
      </w:r>
    </w:p>
    <w:p w14:paraId="2E22D334" w14:textId="77777777" w:rsidR="000630CC" w:rsidRPr="0046637A" w:rsidRDefault="000630CC" w:rsidP="000630CC">
      <w:pPr>
        <w:pStyle w:val="ListParagraph"/>
        <w:numPr>
          <w:ilvl w:val="1"/>
          <w:numId w:val="167"/>
        </w:numPr>
        <w:rPr>
          <w:rFonts w:ascii="Arial" w:hAnsi="Arial" w:cs="Arial"/>
        </w:rPr>
      </w:pPr>
      <w:r>
        <w:rPr>
          <w:rFonts w:ascii="Arial" w:hAnsi="Arial" w:cs="Arial"/>
        </w:rPr>
        <w:t>Disc G, Folder H, Document J, Tab K (if a spreadsheet is claimed for) – 105 pages</w:t>
      </w:r>
    </w:p>
    <w:p w14:paraId="090D4F54" w14:textId="77777777" w:rsidR="000630CC" w:rsidRPr="00291C25" w:rsidRDefault="000630CC" w:rsidP="000630CC">
      <w:pPr>
        <w:pStyle w:val="ListParagraph"/>
        <w:ind w:left="1287"/>
        <w:rPr>
          <w:rFonts w:ascii="Arial" w:hAnsi="Arial" w:cs="Arial"/>
        </w:rPr>
      </w:pPr>
    </w:p>
    <w:p w14:paraId="5EA91065" w14:textId="77777777" w:rsidR="000630CC" w:rsidRPr="00291C25" w:rsidRDefault="000630CC" w:rsidP="000630CC">
      <w:pPr>
        <w:pStyle w:val="ListParagraph"/>
        <w:numPr>
          <w:ilvl w:val="0"/>
          <w:numId w:val="166"/>
        </w:numPr>
        <w:spacing w:after="0" w:line="240" w:lineRule="auto"/>
        <w:rPr>
          <w:rFonts w:ascii="Arial" w:hAnsi="Arial" w:cs="Arial"/>
        </w:rPr>
      </w:pPr>
      <w:r w:rsidRPr="00291C25">
        <w:rPr>
          <w:rFonts w:ascii="Arial" w:hAnsi="Arial" w:cs="Arial"/>
        </w:rPr>
        <w:t xml:space="preserve">Depending on the case, it may also assist the assessment of your claim if you provide some or </w:t>
      </w:r>
      <w:proofErr w:type="gramStart"/>
      <w:r w:rsidRPr="00291C25">
        <w:rPr>
          <w:rFonts w:ascii="Arial" w:hAnsi="Arial" w:cs="Arial"/>
        </w:rPr>
        <w:t>all</w:t>
      </w:r>
      <w:r>
        <w:rPr>
          <w:rFonts w:ascii="Arial" w:hAnsi="Arial" w:cs="Arial"/>
        </w:rPr>
        <w:t xml:space="preserve"> </w:t>
      </w:r>
      <w:r w:rsidRPr="00291C25">
        <w:rPr>
          <w:rFonts w:ascii="Arial" w:hAnsi="Arial" w:cs="Arial"/>
        </w:rPr>
        <w:t>of</w:t>
      </w:r>
      <w:proofErr w:type="gramEnd"/>
      <w:r w:rsidRPr="00291C25">
        <w:rPr>
          <w:rFonts w:ascii="Arial" w:hAnsi="Arial" w:cs="Arial"/>
        </w:rPr>
        <w:t xml:space="preserve"> the following additional justification:</w:t>
      </w:r>
    </w:p>
    <w:p w14:paraId="16E6EC74" w14:textId="77777777" w:rsidR="000630CC" w:rsidRPr="00291C25" w:rsidRDefault="000630CC" w:rsidP="000630CC">
      <w:pPr>
        <w:pStyle w:val="ListParagraph"/>
        <w:spacing w:after="0" w:line="240" w:lineRule="auto"/>
        <w:ind w:left="454"/>
        <w:rPr>
          <w:rFonts w:ascii="Arial" w:hAnsi="Arial" w:cs="Arial"/>
        </w:rPr>
      </w:pPr>
    </w:p>
    <w:p w14:paraId="3409D7FC"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The prosecution case summary.</w:t>
      </w:r>
    </w:p>
    <w:p w14:paraId="78AFC113"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The defence case statement.</w:t>
      </w:r>
    </w:p>
    <w:p w14:paraId="098EF0A3"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Any defence schedules prepared from the electronic evidence.</w:t>
      </w:r>
    </w:p>
    <w:p w14:paraId="4BB26512"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Any skeleton arguments submitted relevant to the electronic evidence claimed as PPE.</w:t>
      </w:r>
    </w:p>
    <w:p w14:paraId="15DC44CD"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Advocates’ attendance notes (where appropriate).</w:t>
      </w:r>
    </w:p>
    <w:p w14:paraId="3E48171B"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Litigator’s attendance notes.</w:t>
      </w:r>
    </w:p>
    <w:p w14:paraId="6EAB4E35"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Full, detailed work logs or file notes showing all work undertaken in relation to the material served electronically.</w:t>
      </w:r>
    </w:p>
    <w:p w14:paraId="3CE43A92" w14:textId="77777777" w:rsidR="000630CC" w:rsidRPr="00291C25" w:rsidRDefault="000630CC" w:rsidP="000630CC">
      <w:pPr>
        <w:spacing w:after="0" w:line="240" w:lineRule="auto"/>
        <w:rPr>
          <w:rFonts w:ascii="Arial" w:hAnsi="Arial" w:cs="Arial"/>
          <w:b/>
        </w:rPr>
      </w:pPr>
      <w:r w:rsidRPr="00291C25">
        <w:rPr>
          <w:rFonts w:ascii="Arial" w:hAnsi="Arial" w:cs="Arial"/>
          <w:b/>
        </w:rPr>
        <w:t xml:space="preserve"> Assessment of Electronic Evidence</w:t>
      </w:r>
    </w:p>
    <w:p w14:paraId="1AA7BB7F" w14:textId="77777777" w:rsidR="000630CC" w:rsidRPr="00291C25" w:rsidRDefault="000630CC" w:rsidP="000630CC">
      <w:pPr>
        <w:spacing w:after="0" w:line="240" w:lineRule="auto"/>
        <w:rPr>
          <w:rFonts w:ascii="Arial" w:hAnsi="Arial" w:cs="Arial"/>
        </w:rPr>
      </w:pPr>
    </w:p>
    <w:p w14:paraId="2FD0C36A" w14:textId="77777777" w:rsidR="000630CC" w:rsidRPr="00291C25" w:rsidRDefault="000630CC" w:rsidP="000630CC">
      <w:pPr>
        <w:pStyle w:val="ListParagraph"/>
        <w:numPr>
          <w:ilvl w:val="0"/>
          <w:numId w:val="166"/>
        </w:numPr>
        <w:spacing w:after="0" w:line="240" w:lineRule="auto"/>
        <w:rPr>
          <w:rFonts w:ascii="Arial" w:hAnsi="Arial" w:cs="Arial"/>
        </w:rPr>
      </w:pPr>
      <w:r w:rsidRPr="00291C25">
        <w:rPr>
          <w:rFonts w:ascii="Arial" w:hAnsi="Arial" w:cs="Arial"/>
        </w:rPr>
        <w:t>The basic position under the Regulations is that electronically served evidence is not included in the number of pages of prosecution evidence unless the determining officer concludes that it would be appropriate to include the material as PPE. (R v Tunstall SCCO Ref: 220/15) and R v Sana [2014] 6 Costs LR 1143).</w:t>
      </w:r>
    </w:p>
    <w:p w14:paraId="76E58FE6" w14:textId="77777777" w:rsidR="000630CC" w:rsidRPr="00291C25" w:rsidRDefault="000630CC" w:rsidP="000630CC">
      <w:pPr>
        <w:spacing w:after="0" w:line="240" w:lineRule="auto"/>
        <w:rPr>
          <w:rFonts w:ascii="Arial" w:hAnsi="Arial" w:cs="Arial"/>
        </w:rPr>
      </w:pPr>
    </w:p>
    <w:p w14:paraId="5FCE54F4" w14:textId="77777777" w:rsidR="000630CC" w:rsidRPr="00291C25" w:rsidRDefault="000630CC" w:rsidP="000630CC">
      <w:pPr>
        <w:pStyle w:val="ListParagraph"/>
        <w:numPr>
          <w:ilvl w:val="0"/>
          <w:numId w:val="166"/>
        </w:numPr>
        <w:spacing w:after="0" w:line="240" w:lineRule="auto"/>
        <w:rPr>
          <w:rFonts w:ascii="Arial" w:hAnsi="Arial" w:cs="Arial"/>
        </w:rPr>
      </w:pPr>
      <w:r w:rsidRPr="00291C25">
        <w:rPr>
          <w:rFonts w:ascii="Arial" w:hAnsi="Arial" w:cs="Arial"/>
        </w:rPr>
        <w:t>If the determining officer is unable to conclude that the electronic evidence ought to be included within the pages of prosecution evidence it may be remunerated as special preparation.</w:t>
      </w:r>
      <w:r w:rsidRPr="00291C25">
        <w:rPr>
          <w:rStyle w:val="FootnoteReference"/>
          <w:rFonts w:ascii="Arial" w:hAnsi="Arial" w:cs="Arial"/>
        </w:rPr>
        <w:footnoteReference w:id="7"/>
      </w:r>
    </w:p>
    <w:p w14:paraId="099DEBC9" w14:textId="77777777" w:rsidR="000630CC" w:rsidRPr="00291C25" w:rsidRDefault="000630CC" w:rsidP="000630CC">
      <w:pPr>
        <w:spacing w:after="0" w:line="240" w:lineRule="auto"/>
        <w:rPr>
          <w:rFonts w:ascii="Arial" w:hAnsi="Arial" w:cs="Arial"/>
        </w:rPr>
      </w:pPr>
    </w:p>
    <w:p w14:paraId="0A6B3B04" w14:textId="77777777" w:rsidR="000630CC" w:rsidRPr="00291C25" w:rsidRDefault="000630CC" w:rsidP="000630CC">
      <w:pPr>
        <w:pStyle w:val="ListParagraph"/>
        <w:numPr>
          <w:ilvl w:val="0"/>
          <w:numId w:val="166"/>
        </w:numPr>
        <w:spacing w:after="0" w:line="240" w:lineRule="auto"/>
        <w:rPr>
          <w:rFonts w:ascii="Arial" w:hAnsi="Arial" w:cs="Arial"/>
        </w:rPr>
      </w:pPr>
      <w:r w:rsidRPr="00291C25">
        <w:rPr>
          <w:rFonts w:ascii="Arial" w:hAnsi="Arial" w:cs="Arial"/>
        </w:rPr>
        <w:t>Whether material is properly remunerated as PPE or special preparation will depend on the specific facts of the case. The following costs judge decisions provide some guidance on the distinction between material paid as PPE and material paid as special preparation:</w:t>
      </w:r>
    </w:p>
    <w:p w14:paraId="4EC3B662" w14:textId="77777777" w:rsidR="000630CC" w:rsidRPr="00291C25" w:rsidRDefault="000630CC" w:rsidP="000630CC">
      <w:pPr>
        <w:spacing w:after="0" w:line="240" w:lineRule="auto"/>
        <w:rPr>
          <w:rFonts w:ascii="Arial" w:hAnsi="Arial" w:cs="Arial"/>
        </w:rPr>
      </w:pPr>
    </w:p>
    <w:p w14:paraId="4538B4B4" w14:textId="77777777" w:rsidR="000630CC" w:rsidRPr="00291C25" w:rsidRDefault="000630CC" w:rsidP="000630CC">
      <w:pPr>
        <w:pStyle w:val="ListParagraph"/>
        <w:numPr>
          <w:ilvl w:val="0"/>
          <w:numId w:val="167"/>
        </w:numPr>
        <w:rPr>
          <w:rFonts w:ascii="Arial" w:hAnsi="Arial" w:cs="Arial"/>
        </w:rPr>
      </w:pPr>
      <w:bookmarkStart w:id="150" w:name="_Hlk502833453"/>
      <w:r w:rsidRPr="00291C25">
        <w:rPr>
          <w:rFonts w:ascii="Arial" w:hAnsi="Arial" w:cs="Arial"/>
        </w:rPr>
        <w:t xml:space="preserve">R v </w:t>
      </w:r>
      <w:proofErr w:type="spellStart"/>
      <w:r w:rsidRPr="00291C25">
        <w:rPr>
          <w:rFonts w:ascii="Arial" w:hAnsi="Arial" w:cs="Arial"/>
        </w:rPr>
        <w:t>Jalibahodelezhi</w:t>
      </w:r>
      <w:proofErr w:type="spellEnd"/>
      <w:r w:rsidRPr="00291C25">
        <w:rPr>
          <w:rFonts w:ascii="Arial" w:hAnsi="Arial" w:cs="Arial"/>
        </w:rPr>
        <w:t xml:space="preserve"> [2014] 4 Costs LR 781: material should be paid as PPE where it is pivotal to the case and requires same degree of consideration as paper evidence.  </w:t>
      </w:r>
    </w:p>
    <w:bookmarkEnd w:id="150"/>
    <w:p w14:paraId="2B7934D5" w14:textId="77777777" w:rsidR="000630CC" w:rsidRPr="00291C25" w:rsidRDefault="000630CC" w:rsidP="000630CC">
      <w:pPr>
        <w:pStyle w:val="ListParagraph"/>
        <w:spacing w:after="100" w:line="120" w:lineRule="auto"/>
        <w:rPr>
          <w:rFonts w:ascii="Arial" w:hAnsi="Arial" w:cs="Arial"/>
        </w:rPr>
      </w:pPr>
    </w:p>
    <w:p w14:paraId="63ECA83E"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lastRenderedPageBreak/>
        <w:t>R v Sibanda (SCCO Ref 227/14): where a defendant is charged with substantive offences telephone data relating to co-defendants is not sufficiently relevant to merit inclusion in the PPE. R v Sana [2014] 6 Costs LR 1143:</w:t>
      </w:r>
      <w:r w:rsidRPr="00291C25" w:rsidDel="00110F83">
        <w:rPr>
          <w:rFonts w:ascii="Arial" w:hAnsi="Arial" w:cs="Arial"/>
        </w:rPr>
        <w:t xml:space="preserve"> </w:t>
      </w:r>
      <w:r w:rsidRPr="00291C25">
        <w:rPr>
          <w:rFonts w:ascii="Arial" w:hAnsi="Arial" w:cs="Arial"/>
        </w:rPr>
        <w:t>The Costs Judge held that if some electronic evidence is relevant to the case and some is irrelevant to the case, the nature of the document and the circumstances mean that it is not reasonable to treat the irrelevant material as PPE. However, reasonable time spent considering the material could still be the subject of a claim under the special preparation rules.</w:t>
      </w:r>
    </w:p>
    <w:p w14:paraId="08FF3CB3" w14:textId="77777777" w:rsidR="000630CC" w:rsidRPr="00291C25" w:rsidRDefault="000630CC" w:rsidP="000630CC">
      <w:pPr>
        <w:pStyle w:val="ListParagraph"/>
        <w:spacing w:after="100" w:line="120" w:lineRule="auto"/>
        <w:rPr>
          <w:rFonts w:ascii="Arial" w:hAnsi="Arial" w:cs="Arial"/>
        </w:rPr>
      </w:pPr>
    </w:p>
    <w:p w14:paraId="42C86144"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 xml:space="preserve">R v T Mahmood and Z Mahmood (SCCO Ref 149/16;155/16 and 185/16): in cases where a telephone report is served it may be appropriate to subdivide a report into its individual sections and allow only the relevant tabs or sections.  </w:t>
      </w:r>
      <w:proofErr w:type="gramStart"/>
      <w:r w:rsidRPr="00291C25">
        <w:rPr>
          <w:rFonts w:ascii="Arial" w:hAnsi="Arial" w:cs="Arial"/>
        </w:rPr>
        <w:t>In particular, there</w:t>
      </w:r>
      <w:proofErr w:type="gramEnd"/>
      <w:r w:rsidRPr="00291C25">
        <w:rPr>
          <w:rFonts w:ascii="Arial" w:hAnsi="Arial" w:cs="Arial"/>
        </w:rPr>
        <w:t xml:space="preserve"> is a distinction between “social material” i.e. audio files, images, photographs, internet history, cookies, installed applications etc that may properly be remunerated as special preparation and telecommunications dat</w:t>
      </w:r>
      <w:r>
        <w:rPr>
          <w:rFonts w:ascii="Arial" w:hAnsi="Arial" w:cs="Arial"/>
        </w:rPr>
        <w:t>a</w:t>
      </w:r>
      <w:r w:rsidRPr="00291C25">
        <w:rPr>
          <w:rFonts w:ascii="Arial" w:hAnsi="Arial" w:cs="Arial"/>
        </w:rPr>
        <w:t xml:space="preserve"> i.e. contacts, call history, SMS and other messages which is more likely to be paid as PPE.</w:t>
      </w:r>
    </w:p>
    <w:p w14:paraId="1C48370F" w14:textId="77777777" w:rsidR="000630CC" w:rsidRPr="00291C25" w:rsidRDefault="000630CC" w:rsidP="000630CC">
      <w:pPr>
        <w:pStyle w:val="ListParagraph"/>
        <w:spacing w:after="100" w:line="120" w:lineRule="auto"/>
        <w:rPr>
          <w:rFonts w:ascii="Arial" w:hAnsi="Arial" w:cs="Arial"/>
        </w:rPr>
      </w:pPr>
    </w:p>
    <w:p w14:paraId="19750D9F"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R v Robertson (SCCO Ref 22/17): personal photographs or images contained on a defendant’s telephone are unlikely to merit inclusion within the pages of prosecution evidence.</w:t>
      </w:r>
    </w:p>
    <w:p w14:paraId="3A985811" w14:textId="77777777" w:rsidR="000630CC" w:rsidRPr="00291C25" w:rsidRDefault="000630CC" w:rsidP="000630CC">
      <w:pPr>
        <w:pStyle w:val="ListParagraph"/>
        <w:spacing w:after="100" w:line="120" w:lineRule="auto"/>
        <w:rPr>
          <w:rFonts w:ascii="Arial" w:hAnsi="Arial" w:cs="Arial"/>
        </w:rPr>
      </w:pPr>
    </w:p>
    <w:p w14:paraId="01774CB6" w14:textId="77777777" w:rsidR="000630CC" w:rsidRPr="00291C25" w:rsidRDefault="000630CC" w:rsidP="000630CC">
      <w:pPr>
        <w:pStyle w:val="ListParagraph"/>
        <w:numPr>
          <w:ilvl w:val="0"/>
          <w:numId w:val="167"/>
        </w:numPr>
        <w:rPr>
          <w:rFonts w:ascii="Arial" w:hAnsi="Arial" w:cs="Arial"/>
        </w:rPr>
      </w:pPr>
      <w:r w:rsidRPr="00291C25">
        <w:rPr>
          <w:rFonts w:ascii="Arial" w:hAnsi="Arial" w:cs="Arial"/>
        </w:rPr>
        <w:t>R v Yates (SCCO Ref 66/17): in certain cases, it is appropriate to draw a distinction between material directly attributable to the defendant which is integral to the case and should be included in the PPE and material attributable to the co-defendant which is useful only as additional background and therefore payable as special preparation.</w:t>
      </w:r>
    </w:p>
    <w:p w14:paraId="58C68F00" w14:textId="77777777" w:rsidR="000630CC" w:rsidRPr="00291C25" w:rsidRDefault="000630CC" w:rsidP="000630CC">
      <w:pPr>
        <w:pStyle w:val="ListParagraph"/>
        <w:spacing w:after="0" w:line="240" w:lineRule="auto"/>
        <w:ind w:left="0"/>
        <w:rPr>
          <w:rFonts w:ascii="Arial" w:hAnsi="Arial" w:cs="Arial"/>
        </w:rPr>
      </w:pPr>
    </w:p>
    <w:p w14:paraId="5468C546" w14:textId="77777777" w:rsidR="000630CC" w:rsidRPr="00291C25" w:rsidRDefault="000630CC" w:rsidP="000630CC">
      <w:pPr>
        <w:rPr>
          <w:rFonts w:ascii="Arial" w:hAnsi="Arial" w:cs="Arial"/>
          <w:b/>
        </w:rPr>
      </w:pPr>
      <w:bookmarkStart w:id="151" w:name="Unusedmaterial"/>
      <w:r w:rsidRPr="00291C25">
        <w:rPr>
          <w:rFonts w:ascii="Arial" w:hAnsi="Arial" w:cs="Arial"/>
          <w:b/>
        </w:rPr>
        <w:t>Unused Material</w:t>
      </w:r>
      <w:bookmarkEnd w:id="151"/>
    </w:p>
    <w:p w14:paraId="5264DE4D"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 xml:space="preserve">Unused Material is not payable under the fee schemes. </w:t>
      </w:r>
    </w:p>
    <w:p w14:paraId="02B121F1" w14:textId="77777777" w:rsidR="000630CC" w:rsidRPr="00291C25" w:rsidRDefault="000630CC" w:rsidP="000630CC">
      <w:pPr>
        <w:pStyle w:val="ListParagraph"/>
        <w:spacing w:after="0" w:line="240" w:lineRule="auto"/>
        <w:ind w:left="0"/>
        <w:rPr>
          <w:rFonts w:ascii="Arial" w:hAnsi="Arial" w:cs="Arial"/>
        </w:rPr>
      </w:pPr>
    </w:p>
    <w:p w14:paraId="606FD897"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 xml:space="preserve">In </w:t>
      </w:r>
      <w:proofErr w:type="gramStart"/>
      <w:r w:rsidRPr="00291C25">
        <w:rPr>
          <w:rFonts w:ascii="Arial" w:hAnsi="Arial" w:cs="Arial"/>
        </w:rPr>
        <w:t>the majority of</w:t>
      </w:r>
      <w:proofErr w:type="gramEnd"/>
      <w:r w:rsidRPr="00291C25">
        <w:rPr>
          <w:rFonts w:ascii="Arial" w:hAnsi="Arial" w:cs="Arial"/>
        </w:rPr>
        <w:t xml:space="preserve"> cases it should be clear whether material has been served as used material (as it will be included in an NAE) or disclosed as unused material.</w:t>
      </w:r>
    </w:p>
    <w:p w14:paraId="3DD501FC" w14:textId="77777777" w:rsidR="000630CC" w:rsidRPr="00291C25" w:rsidRDefault="000630CC" w:rsidP="000630CC">
      <w:pPr>
        <w:pStyle w:val="ListParagraph"/>
        <w:spacing w:after="0" w:line="240" w:lineRule="auto"/>
        <w:ind w:left="0"/>
        <w:rPr>
          <w:rFonts w:ascii="Arial" w:hAnsi="Arial" w:cs="Arial"/>
        </w:rPr>
      </w:pPr>
    </w:p>
    <w:p w14:paraId="2FB9E4F5"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However, in Lord Chancellor v Edward Hayes [2017] EWHC 138 (QB)</w:t>
      </w:r>
      <w:r>
        <w:rPr>
          <w:rFonts w:ascii="Arial" w:hAnsi="Arial" w:cs="Arial"/>
        </w:rPr>
        <w:t>,</w:t>
      </w:r>
      <w:r w:rsidRPr="00291C25">
        <w:rPr>
          <w:rFonts w:ascii="Arial" w:hAnsi="Arial" w:cs="Arial"/>
        </w:rPr>
        <w:t xml:space="preserve"> the High Court held that defence practitioners should not be penalised for lack of formal service. Therefore, where evidence was served without an NAE, but was clearly integral to the prosecution case it should be treated as PPE.</w:t>
      </w:r>
    </w:p>
    <w:p w14:paraId="09915EA1" w14:textId="77777777" w:rsidR="000630CC" w:rsidRPr="00291C25" w:rsidRDefault="000630CC" w:rsidP="000630CC">
      <w:pPr>
        <w:pStyle w:val="ListParagraph"/>
        <w:spacing w:after="0" w:line="240" w:lineRule="auto"/>
        <w:ind w:left="0"/>
        <w:rPr>
          <w:rFonts w:ascii="Arial" w:hAnsi="Arial" w:cs="Arial"/>
        </w:rPr>
      </w:pPr>
    </w:p>
    <w:p w14:paraId="28E7EEE0"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 xml:space="preserve">Where there is an issue regarding the status of certain material, the determining officer should have regard to the principles set out in paragraph 50 of Lord Chancellor v SVS Solicitors (2017) EWHC 1045 (QB): </w:t>
      </w:r>
    </w:p>
    <w:p w14:paraId="64C3DD8A" w14:textId="77777777" w:rsidR="000630CC" w:rsidRPr="00291C25" w:rsidRDefault="000630CC" w:rsidP="000630CC">
      <w:pPr>
        <w:pStyle w:val="ListParagraph"/>
        <w:spacing w:after="100" w:line="120" w:lineRule="auto"/>
        <w:rPr>
          <w:rFonts w:ascii="Arial" w:hAnsi="Arial" w:cs="Arial"/>
        </w:rPr>
      </w:pPr>
    </w:p>
    <w:p w14:paraId="4916F2FD"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The starting point is that only served evidence and exhibits can be counted as PPE. Material which is only disclosed as unused material cannot be PPE.</w:t>
      </w:r>
    </w:p>
    <w:p w14:paraId="1074B76B" w14:textId="77777777" w:rsidR="000630CC" w:rsidRPr="00291C25" w:rsidRDefault="000630CC" w:rsidP="000630CC">
      <w:pPr>
        <w:pStyle w:val="ListParagraph"/>
        <w:spacing w:after="100" w:line="120" w:lineRule="auto"/>
        <w:rPr>
          <w:rFonts w:ascii="Arial" w:hAnsi="Arial" w:cs="Arial"/>
        </w:rPr>
      </w:pPr>
    </w:p>
    <w:p w14:paraId="68AD3FBD"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In this context, references to “served” evidence and exhibits must mean “served as part of the evidence and exhibits in the case”. The evidence on which the prosecution rely will of course be served; but evidence may be served even though the prosecution does not specifically rely on every part of it.</w:t>
      </w:r>
    </w:p>
    <w:p w14:paraId="59731485" w14:textId="77777777" w:rsidR="000630CC" w:rsidRPr="00291C25" w:rsidRDefault="000630CC" w:rsidP="000630CC">
      <w:pPr>
        <w:pStyle w:val="ListParagraph"/>
        <w:spacing w:after="100" w:line="120" w:lineRule="auto"/>
        <w:rPr>
          <w:rFonts w:ascii="Arial" w:hAnsi="Arial" w:cs="Arial"/>
        </w:rPr>
      </w:pPr>
    </w:p>
    <w:p w14:paraId="2EE70A82"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 xml:space="preserve">Where evidence and exhibits are formally served as part of the material </w:t>
      </w:r>
      <w:proofErr w:type="gramStart"/>
      <w:r w:rsidRPr="00291C25">
        <w:rPr>
          <w:rFonts w:ascii="Arial" w:hAnsi="Arial" w:cs="Arial"/>
        </w:rPr>
        <w:t>on the basis of</w:t>
      </w:r>
      <w:proofErr w:type="gramEnd"/>
      <w:r w:rsidRPr="00291C25">
        <w:rPr>
          <w:rFonts w:ascii="Arial" w:hAnsi="Arial" w:cs="Arial"/>
        </w:rPr>
        <w:t xml:space="preserve"> which a defendant is sent for trial, or under a subsequent notice of additional evidence, and are recorded as such in the relevant notices, there is no difficulty in concluding that they are served. But paragraph 1(3) of Schedule 2 to the 2013 Regulations only says that the number of PPE “includes” such material: it does not say that the number of PPE “comprises only” such material.</w:t>
      </w:r>
    </w:p>
    <w:p w14:paraId="708AEF0C" w14:textId="77777777" w:rsidR="000630CC" w:rsidRPr="00291C25" w:rsidRDefault="000630CC" w:rsidP="000630CC">
      <w:pPr>
        <w:pStyle w:val="ListParagraph"/>
        <w:spacing w:after="100" w:line="120" w:lineRule="auto"/>
        <w:rPr>
          <w:rFonts w:ascii="Arial" w:hAnsi="Arial" w:cs="Arial"/>
        </w:rPr>
      </w:pPr>
    </w:p>
    <w:p w14:paraId="1D0186B0"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“Service” may therefore be informal. Formal service is of course much to be preferred, both because it is required by the Criminal Procedure Rules and because it avoids subsequent arguments about the status of material. But it would be in nobody’s interests to penalise informality if, in sensibly and cooperatively progressing a trial, the advocates dispensed with the need for service of a notice of additional evidence before further evidence could be adduced, and all parties subsequently overlooked the need for the prosecution to serve the requisite notice ex post facto.</w:t>
      </w:r>
    </w:p>
    <w:p w14:paraId="5E98D3FE" w14:textId="77777777" w:rsidR="000630CC" w:rsidRPr="00291C25" w:rsidRDefault="000630CC" w:rsidP="000630CC">
      <w:pPr>
        <w:pStyle w:val="ListParagraph"/>
        <w:spacing w:after="100" w:line="120" w:lineRule="auto"/>
        <w:rPr>
          <w:rFonts w:ascii="Arial" w:hAnsi="Arial" w:cs="Arial"/>
        </w:rPr>
      </w:pPr>
    </w:p>
    <w:p w14:paraId="2809B11C"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The phrase “served on the court” seems to me to do no more than identify a convenient form of evidence as to what has been served by the prosecution on the defendant. I do not think that “service on the court” is a necessary precondition of evidence counting as part of the PPE. If 100 pages of further evidence and exhibits were served on a defendant under cover of a notice of additional evidence, it cannot be right that those 100 pages would be excluded from the count of PPE merely because the notice had for some reason not reached the court.</w:t>
      </w:r>
    </w:p>
    <w:p w14:paraId="16DC3FFD" w14:textId="77777777" w:rsidR="000630CC" w:rsidRPr="00291C25" w:rsidRDefault="000630CC" w:rsidP="000630CC">
      <w:pPr>
        <w:pStyle w:val="ListParagraph"/>
        <w:spacing w:after="100" w:line="120" w:lineRule="auto"/>
        <w:rPr>
          <w:rFonts w:ascii="Arial" w:hAnsi="Arial" w:cs="Arial"/>
        </w:rPr>
      </w:pPr>
    </w:p>
    <w:p w14:paraId="1A8F84F6"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 xml:space="preserve">In short, it is important to observe the formalities of service, and compliance with the formalities will provide clear evidence as to the status of </w:t>
      </w:r>
      <w:proofErr w:type="gramStart"/>
      <w:r w:rsidRPr="00291C25">
        <w:rPr>
          <w:rFonts w:ascii="Arial" w:hAnsi="Arial" w:cs="Arial"/>
        </w:rPr>
        <w:t>particular material</w:t>
      </w:r>
      <w:proofErr w:type="gramEnd"/>
      <w:r w:rsidRPr="00291C25">
        <w:rPr>
          <w:rFonts w:ascii="Arial" w:hAnsi="Arial" w:cs="Arial"/>
        </w:rPr>
        <w:t>; but non-compliance with the formalities of service cannot of itself necessarily exclude material from the count of PPE.</w:t>
      </w:r>
    </w:p>
    <w:p w14:paraId="0EEC7FC0" w14:textId="77777777" w:rsidR="000630CC" w:rsidRPr="00291C25" w:rsidRDefault="000630CC" w:rsidP="000630CC">
      <w:pPr>
        <w:pStyle w:val="ListParagraph"/>
        <w:spacing w:after="100" w:line="120" w:lineRule="auto"/>
        <w:rPr>
          <w:rFonts w:ascii="Arial" w:hAnsi="Arial" w:cs="Arial"/>
        </w:rPr>
      </w:pPr>
    </w:p>
    <w:p w14:paraId="21EDACF0"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 xml:space="preserve">Where the prosecution </w:t>
      </w:r>
      <w:proofErr w:type="gramStart"/>
      <w:r w:rsidRPr="00291C25">
        <w:rPr>
          <w:rFonts w:ascii="Arial" w:hAnsi="Arial" w:cs="Arial"/>
        </w:rPr>
        <w:t>seek</w:t>
      </w:r>
      <w:proofErr w:type="gramEnd"/>
      <w:r w:rsidRPr="00291C25">
        <w:rPr>
          <w:rFonts w:ascii="Arial" w:hAnsi="Arial" w:cs="Arial"/>
        </w:rPr>
        <w:t xml:space="preserve"> to rely on only part of the data recovered from a particular source, and therefore serve an exhibit which contains only some of the data, issues may arise as to whether all of the data should be exhibited. The resolution of such issues will depend on the circumstances of the </w:t>
      </w:r>
      <w:proofErr w:type="gramStart"/>
      <w:r w:rsidRPr="00291C25">
        <w:rPr>
          <w:rFonts w:ascii="Arial" w:hAnsi="Arial" w:cs="Arial"/>
        </w:rPr>
        <w:t>particular case</w:t>
      </w:r>
      <w:proofErr w:type="gramEnd"/>
      <w:r w:rsidRPr="00291C25">
        <w:rPr>
          <w:rFonts w:ascii="Arial" w:hAnsi="Arial" w:cs="Arial"/>
        </w:rPr>
        <w:t>, and on whether the data which have been exhibited can only fairly be considered in the light of the totality of the data. It should almost always be possible for the parties to resolve such issues between themselves, and it is in the interests of all concerned that a clear decision is reached and any necessary notice of additional evidence served. If, exceptionally, the parties are unable to agree as to what should be served, the trial judge can be asked whether he or she is prepared to make a ruling in the exercise of his case management powers. In such circumstances, the trial judge (if willing to make a ruling) will have to consider all the circumstances of the case before deciding whether the prosecution should be directed either to exhibit the underlying material or to present their case without the extracted material on which they seek to rely.</w:t>
      </w:r>
    </w:p>
    <w:p w14:paraId="361031E7" w14:textId="77777777" w:rsidR="000630CC" w:rsidRPr="00291C25" w:rsidRDefault="000630CC" w:rsidP="000630CC">
      <w:pPr>
        <w:pStyle w:val="ListParagraph"/>
        <w:spacing w:after="100" w:line="120" w:lineRule="auto"/>
        <w:rPr>
          <w:rFonts w:ascii="Arial" w:hAnsi="Arial" w:cs="Arial"/>
        </w:rPr>
      </w:pPr>
    </w:p>
    <w:p w14:paraId="26574608"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 xml:space="preserve">If – regrettably - the status of </w:t>
      </w:r>
      <w:proofErr w:type="gramStart"/>
      <w:r w:rsidRPr="00291C25">
        <w:rPr>
          <w:rFonts w:ascii="Arial" w:hAnsi="Arial" w:cs="Arial"/>
        </w:rPr>
        <w:t>particular material</w:t>
      </w:r>
      <w:proofErr w:type="gramEnd"/>
      <w:r w:rsidRPr="00291C25">
        <w:rPr>
          <w:rFonts w:ascii="Arial" w:hAnsi="Arial" w:cs="Arial"/>
        </w:rPr>
        <w:t xml:space="preserve"> has not been clearly resolved between the parties, or (exceptionally) by a ruling of the trial judge, then the Determining Officer (or, on appeal, the Costs Judge) will have to determine it in the light of all the information which is available. The view initially taken by the prosecution as to the status of the material will be a very important consideration, and will often be decisive, but is not necessarily so: if </w:t>
      </w:r>
      <w:proofErr w:type="gramStart"/>
      <w:r w:rsidRPr="00291C25">
        <w:rPr>
          <w:rFonts w:ascii="Arial" w:hAnsi="Arial" w:cs="Arial"/>
        </w:rPr>
        <w:t>in reality the</w:t>
      </w:r>
      <w:proofErr w:type="gramEnd"/>
      <w:r w:rsidRPr="00291C25">
        <w:rPr>
          <w:rFonts w:ascii="Arial" w:hAnsi="Arial" w:cs="Arial"/>
        </w:rPr>
        <w:t xml:space="preserve"> material was of central importance to the trial (and not merely helpful to the defence), the Determining Officer (or Costs Judge) would be entitled to conclude that it was in fact served, and that the absence of formal service should not affect its inclusion in the PPE. Again, this will be a case-specific decision. In making that decision, the </w:t>
      </w:r>
      <w:bookmarkStart w:id="152" w:name="_Hlk502226888"/>
      <w:r w:rsidRPr="00291C25">
        <w:rPr>
          <w:rFonts w:ascii="Arial" w:hAnsi="Arial" w:cs="Arial"/>
        </w:rPr>
        <w:t>Determining Officer (or Costs Judge) would be entitled to regard the failure of the parties to reach any agreement, or to seek a ruling from the trial judge, as a powerful indication that the prosecution’s initial view as to the status of the material was correct</w:t>
      </w:r>
      <w:bookmarkEnd w:id="152"/>
      <w:r w:rsidRPr="00291C25">
        <w:rPr>
          <w:rFonts w:ascii="Arial" w:hAnsi="Arial" w:cs="Arial"/>
        </w:rPr>
        <w:t>. If the Determining Officer (or Costs Judge) is unable to conclude that material was in fact served, then it must be treated as unused material, even if it was important to the defence.</w:t>
      </w:r>
    </w:p>
    <w:p w14:paraId="7D2675F2" w14:textId="77777777" w:rsidR="000630CC" w:rsidRPr="00291C25" w:rsidRDefault="000630CC" w:rsidP="000630CC">
      <w:pPr>
        <w:pStyle w:val="ListParagraph"/>
        <w:spacing w:after="100" w:line="120" w:lineRule="auto"/>
        <w:rPr>
          <w:rFonts w:ascii="Arial" w:hAnsi="Arial" w:cs="Arial"/>
        </w:rPr>
      </w:pPr>
    </w:p>
    <w:p w14:paraId="4787CB56"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 xml:space="preserve">If an exhibit is served, but in electronic form and in circumstances which come within paragraph 1(5) of Schedule 2, the Determining Officer (or, on appeal, the Costs Judge) will have a discretion as to whether he or she considers it appropriate to include it in the PPE. As I </w:t>
      </w:r>
      <w:r w:rsidRPr="00291C25">
        <w:rPr>
          <w:rFonts w:ascii="Arial" w:hAnsi="Arial" w:cs="Arial"/>
        </w:rPr>
        <w:lastRenderedPageBreak/>
        <w:t>have indicated above, the LAA’s Crown Court Fee Guidance explains the factors which should be considered. This is an important and valuable control mechanism which ensures that public funds are not expended inappropriately.</w:t>
      </w:r>
    </w:p>
    <w:p w14:paraId="3F9076FD" w14:textId="77777777" w:rsidR="000630CC" w:rsidRPr="00291C25" w:rsidRDefault="000630CC" w:rsidP="000630CC">
      <w:pPr>
        <w:pStyle w:val="ListParagraph"/>
        <w:spacing w:after="100" w:line="120" w:lineRule="auto"/>
        <w:rPr>
          <w:rFonts w:ascii="Arial" w:hAnsi="Arial" w:cs="Arial"/>
        </w:rPr>
      </w:pPr>
    </w:p>
    <w:p w14:paraId="24318C19"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If an exhibit is served in electronic form but the Determining Officer or Costs Judge considers it inappropriate to include it in the count of PPE, a claim for special preparation may be made by the solicitors in the limited circumstances defined by Paragraph 20 of Schedule 2.</w:t>
      </w:r>
    </w:p>
    <w:p w14:paraId="1BD859CD" w14:textId="77777777" w:rsidR="000630CC" w:rsidRPr="00291C25" w:rsidRDefault="000630CC" w:rsidP="000630CC">
      <w:pPr>
        <w:pStyle w:val="ListParagraph"/>
        <w:spacing w:after="100" w:line="120" w:lineRule="auto"/>
        <w:rPr>
          <w:rFonts w:ascii="Arial" w:hAnsi="Arial" w:cs="Arial"/>
        </w:rPr>
      </w:pPr>
    </w:p>
    <w:p w14:paraId="55F9C239" w14:textId="77777777" w:rsidR="000630CC" w:rsidRPr="00291C25" w:rsidRDefault="000630CC" w:rsidP="000630CC">
      <w:pPr>
        <w:pStyle w:val="ListParagraph"/>
        <w:numPr>
          <w:ilvl w:val="0"/>
          <w:numId w:val="169"/>
        </w:numPr>
        <w:rPr>
          <w:rFonts w:ascii="Arial" w:hAnsi="Arial" w:cs="Arial"/>
        </w:rPr>
      </w:pPr>
      <w:r w:rsidRPr="00291C25">
        <w:rPr>
          <w:rFonts w:ascii="Arial" w:hAnsi="Arial" w:cs="Arial"/>
        </w:rPr>
        <w:t>If material which has been disclosed as unused material has not in fact been served (even informally) as evidence or exhibits, and the Determining Officer has not concluded that it should have been served (as indicated at (viii) above), then it cannot be included in the number of PPE. In such circumstances, the discretion under paragraph 1(5) does not apply.</w:t>
      </w:r>
    </w:p>
    <w:p w14:paraId="699CD9C0" w14:textId="77777777" w:rsidR="000630CC" w:rsidRPr="00291C25" w:rsidRDefault="000630CC" w:rsidP="000630CC">
      <w:pPr>
        <w:pStyle w:val="ListParagraph"/>
        <w:ind w:left="1080"/>
        <w:rPr>
          <w:rFonts w:ascii="Arial" w:hAnsi="Arial" w:cs="Arial"/>
        </w:rPr>
      </w:pPr>
    </w:p>
    <w:p w14:paraId="415A7ACF"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All decisions must be made on the specific facts of the case.  The onus is on the provider to supply all the relevant information and if the determining officer is unable to conclude, based on the information provided, that the material was in fact served then it must be treated as Unused Material, even if it was important to the defence.</w:t>
      </w:r>
    </w:p>
    <w:p w14:paraId="47262BCB" w14:textId="77777777" w:rsidR="000630CC" w:rsidRPr="00291C25" w:rsidRDefault="000630CC" w:rsidP="000630CC">
      <w:pPr>
        <w:pStyle w:val="ListParagraph"/>
        <w:ind w:left="454"/>
        <w:rPr>
          <w:rFonts w:ascii="Arial" w:hAnsi="Arial" w:cs="Arial"/>
        </w:rPr>
      </w:pPr>
    </w:p>
    <w:p w14:paraId="1E6AE75C"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In addition to the above decision, if the prosecution gives written confirmation that previously unused material will instead be relied upon as evidence then the material will be included in the page count (R v Sales (2007)).</w:t>
      </w:r>
    </w:p>
    <w:p w14:paraId="063A7B62" w14:textId="77777777" w:rsidR="000630CC" w:rsidRPr="00291C25" w:rsidRDefault="000630CC" w:rsidP="000630CC">
      <w:pPr>
        <w:rPr>
          <w:rFonts w:ascii="Arial" w:hAnsi="Arial" w:cs="Arial"/>
          <w:b/>
        </w:rPr>
      </w:pPr>
      <w:bookmarkStart w:id="153" w:name="CCTV"/>
      <w:r w:rsidRPr="00291C25">
        <w:rPr>
          <w:rFonts w:ascii="Arial" w:hAnsi="Arial" w:cs="Arial"/>
          <w:b/>
        </w:rPr>
        <w:t>CCTV/ DVD Footage</w:t>
      </w:r>
    </w:p>
    <w:bookmarkEnd w:id="153"/>
    <w:p w14:paraId="0C9C129B"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Time spent watching CCTV/ DVD footage is included within the initial fee. Moving images cannot be paid as Special Preparation (and do not count as pages) unless they were intended to be converted into still images (R. v Uddin (2010)).   In addition, audio-visual recordings cannot be paid as Special Preparation (High Court judgment, The Lord Chancellor v. McLarty and Co. (</w:t>
      </w:r>
      <w:proofErr w:type="spellStart"/>
      <w:r w:rsidRPr="00291C25">
        <w:rPr>
          <w:rFonts w:ascii="Arial" w:hAnsi="Arial" w:cs="Arial"/>
        </w:rPr>
        <w:t>Zacharia</w:t>
      </w:r>
      <w:proofErr w:type="spellEnd"/>
      <w:r w:rsidRPr="00291C25">
        <w:rPr>
          <w:rFonts w:ascii="Arial" w:hAnsi="Arial" w:cs="Arial"/>
        </w:rPr>
        <w:t>) (2011)).</w:t>
      </w:r>
    </w:p>
    <w:p w14:paraId="5A827A08" w14:textId="77777777" w:rsidR="000630CC" w:rsidRPr="00291C25" w:rsidRDefault="000630CC" w:rsidP="000630CC">
      <w:pPr>
        <w:rPr>
          <w:rFonts w:ascii="Arial" w:hAnsi="Arial" w:cs="Arial"/>
          <w:b/>
        </w:rPr>
      </w:pPr>
      <w:bookmarkStart w:id="154" w:name="NAE"/>
      <w:r w:rsidRPr="00291C25">
        <w:rPr>
          <w:rFonts w:ascii="Arial" w:hAnsi="Arial" w:cs="Arial"/>
          <w:b/>
        </w:rPr>
        <w:t>Advance Disclosure</w:t>
      </w:r>
    </w:p>
    <w:p w14:paraId="5A9067CF"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Advance disclosure does not count towards PPE. This is because such evidence is often duplicated in the committal or first prosecution bundle.</w:t>
      </w:r>
    </w:p>
    <w:p w14:paraId="70EB6768" w14:textId="77777777" w:rsidR="000630CC" w:rsidRPr="00291C25" w:rsidRDefault="000630CC" w:rsidP="000630CC">
      <w:pPr>
        <w:pStyle w:val="ListParagraph"/>
        <w:ind w:left="454"/>
        <w:rPr>
          <w:rFonts w:ascii="Arial" w:hAnsi="Arial" w:cs="Arial"/>
        </w:rPr>
      </w:pPr>
    </w:p>
    <w:p w14:paraId="11EB009D"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 xml:space="preserve">However, in circumstances where the case concludes before the prosecution documents are served, and it does not fall within paragraph 22 of Schedule 1 of the Remuneration Regulations (i.e. is not discontinued or dismissed), and the PPE count is relevant, the correct number of pages of PPE is the material served on the court for the purposes of enabling the Judge to deal with the case, which is usually </w:t>
      </w:r>
      <w:proofErr w:type="gramStart"/>
      <w:r w:rsidRPr="00291C25">
        <w:rPr>
          <w:rFonts w:ascii="Arial" w:hAnsi="Arial" w:cs="Arial"/>
        </w:rPr>
        <w:t>similar to</w:t>
      </w:r>
      <w:proofErr w:type="gramEnd"/>
      <w:r w:rsidRPr="00291C25">
        <w:rPr>
          <w:rFonts w:ascii="Arial" w:hAnsi="Arial" w:cs="Arial"/>
        </w:rPr>
        <w:t xml:space="preserve"> the advance disclosure bundle.</w:t>
      </w:r>
    </w:p>
    <w:p w14:paraId="7F833603" w14:textId="77777777" w:rsidR="000630CC" w:rsidRPr="00291C25" w:rsidRDefault="000630CC" w:rsidP="000630CC">
      <w:pPr>
        <w:rPr>
          <w:rFonts w:ascii="Arial" w:hAnsi="Arial" w:cs="Arial"/>
          <w:b/>
        </w:rPr>
      </w:pPr>
      <w:r w:rsidRPr="00291C25">
        <w:rPr>
          <w:rFonts w:ascii="Arial" w:hAnsi="Arial" w:cs="Arial"/>
          <w:b/>
        </w:rPr>
        <w:t>Bad Character or Hearsay</w:t>
      </w:r>
    </w:p>
    <w:p w14:paraId="67BC0D05"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Where bad character or hearsay evidence is not served under an NAE, it cannot be claimed as PPE.  In Costs Judge decision, R. v. McCall 2010, it was held that bad character evidence cannot be included in the page count unless a notice of additional evidence was included, as distinct from a notice to introduce such evidence.</w:t>
      </w:r>
    </w:p>
    <w:p w14:paraId="344C6371" w14:textId="77777777" w:rsidR="000630CC" w:rsidRPr="00291C25" w:rsidRDefault="000630CC" w:rsidP="000630CC">
      <w:pPr>
        <w:pStyle w:val="ListParagraph"/>
        <w:ind w:left="454"/>
        <w:rPr>
          <w:rFonts w:ascii="Arial" w:hAnsi="Arial" w:cs="Arial"/>
        </w:rPr>
      </w:pPr>
    </w:p>
    <w:p w14:paraId="718FABBB"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 xml:space="preserve">For further information see: </w:t>
      </w:r>
      <w:hyperlink r:id="rId32" w:history="1">
        <w:r w:rsidRPr="00291C25">
          <w:rPr>
            <w:rStyle w:val="Hyperlink"/>
            <w:rFonts w:cs="Arial"/>
          </w:rPr>
          <w:t>https://www.cps.gov.uk/legal-guidance/bad-character-evidence</w:t>
        </w:r>
      </w:hyperlink>
    </w:p>
    <w:bookmarkEnd w:id="154"/>
    <w:p w14:paraId="2FBC224A" w14:textId="77777777" w:rsidR="000630CC" w:rsidRPr="00291C25" w:rsidRDefault="000630CC" w:rsidP="000630CC">
      <w:pPr>
        <w:rPr>
          <w:rFonts w:ascii="Arial" w:hAnsi="Arial" w:cs="Arial"/>
          <w:b/>
        </w:rPr>
      </w:pPr>
      <w:r w:rsidRPr="00291C25">
        <w:rPr>
          <w:rFonts w:ascii="Arial" w:hAnsi="Arial" w:cs="Arial"/>
          <w:b/>
        </w:rPr>
        <w:t>PPE Limitation</w:t>
      </w:r>
    </w:p>
    <w:p w14:paraId="5F7C4660"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When</w:t>
      </w:r>
      <w:r>
        <w:rPr>
          <w:rFonts w:ascii="Arial" w:hAnsi="Arial" w:cs="Arial"/>
        </w:rPr>
        <w:t xml:space="preserve"> </w:t>
      </w:r>
      <w:proofErr w:type="gramStart"/>
      <w:r>
        <w:rPr>
          <w:rFonts w:ascii="Arial" w:hAnsi="Arial" w:cs="Arial"/>
        </w:rPr>
        <w:t>a</w:t>
      </w:r>
      <w:r w:rsidRPr="00291C25">
        <w:rPr>
          <w:rFonts w:ascii="Arial" w:hAnsi="Arial" w:cs="Arial"/>
        </w:rPr>
        <w:t xml:space="preserve"> </w:t>
      </w:r>
      <w:r>
        <w:rPr>
          <w:rFonts w:ascii="Arial" w:hAnsi="Arial" w:cs="Arial"/>
        </w:rPr>
        <w:t>representative</w:t>
      </w:r>
      <w:r w:rsidRPr="00291C25">
        <w:rPr>
          <w:rFonts w:ascii="Arial" w:hAnsi="Arial" w:cs="Arial"/>
        </w:rPr>
        <w:t xml:space="preserve"> stops</w:t>
      </w:r>
      <w:proofErr w:type="gramEnd"/>
      <w:r w:rsidRPr="00291C25">
        <w:rPr>
          <w:rFonts w:ascii="Arial" w:hAnsi="Arial" w:cs="Arial"/>
        </w:rPr>
        <w:t xml:space="preserve"> providing representation for any valid reason, the volume of PPE that can be claimed is limited to what has been served on the court up to the date the </w:t>
      </w:r>
      <w:r>
        <w:rPr>
          <w:rFonts w:ascii="Arial" w:hAnsi="Arial" w:cs="Arial"/>
        </w:rPr>
        <w:t>representative</w:t>
      </w:r>
      <w:r w:rsidRPr="00291C25">
        <w:rPr>
          <w:rFonts w:ascii="Arial" w:hAnsi="Arial" w:cs="Arial"/>
        </w:rPr>
        <w:t xml:space="preserve"> finishes </w:t>
      </w:r>
      <w:r w:rsidRPr="00291C25">
        <w:rPr>
          <w:rFonts w:ascii="Arial" w:hAnsi="Arial" w:cs="Arial"/>
        </w:rPr>
        <w:lastRenderedPageBreak/>
        <w:t xml:space="preserve">working on the case. The PPE proxy reflects the work done by the </w:t>
      </w:r>
      <w:r>
        <w:rPr>
          <w:rFonts w:ascii="Arial" w:hAnsi="Arial" w:cs="Arial"/>
        </w:rPr>
        <w:t>representative</w:t>
      </w:r>
      <w:r w:rsidRPr="00291C25">
        <w:rPr>
          <w:rFonts w:ascii="Arial" w:hAnsi="Arial" w:cs="Arial"/>
        </w:rPr>
        <w:t>, and therefore it would not be appropriate to include pages served after they have no further involvement in the case.</w:t>
      </w:r>
    </w:p>
    <w:p w14:paraId="3DA4B461" w14:textId="77777777" w:rsidR="000630CC" w:rsidRPr="00291C25" w:rsidRDefault="000630CC" w:rsidP="000630CC">
      <w:pPr>
        <w:pStyle w:val="ListParagraph"/>
        <w:ind w:left="454"/>
        <w:rPr>
          <w:rFonts w:ascii="Arial" w:hAnsi="Arial" w:cs="Arial"/>
        </w:rPr>
      </w:pPr>
    </w:p>
    <w:p w14:paraId="72A8CF77"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PPE served after the client pleads guilty, but before sentencing, should be included in the total PPE count (Costs judge decision, R. v Debenham (2012)).</w:t>
      </w:r>
    </w:p>
    <w:p w14:paraId="512C0D74" w14:textId="77777777" w:rsidR="000630CC" w:rsidRPr="00291C25" w:rsidRDefault="000630CC" w:rsidP="000630CC">
      <w:pPr>
        <w:rPr>
          <w:rFonts w:ascii="Arial" w:hAnsi="Arial" w:cs="Arial"/>
          <w:b/>
        </w:rPr>
      </w:pPr>
      <w:r w:rsidRPr="00291C25">
        <w:rPr>
          <w:rFonts w:ascii="Arial" w:hAnsi="Arial" w:cs="Arial"/>
          <w:b/>
        </w:rPr>
        <w:t>Multiple Defendants</w:t>
      </w:r>
    </w:p>
    <w:p w14:paraId="220CF37C" w14:textId="77777777" w:rsidR="000630CC" w:rsidRPr="00291C25" w:rsidRDefault="000630CC" w:rsidP="000630CC">
      <w:pPr>
        <w:pStyle w:val="ListParagraph"/>
        <w:numPr>
          <w:ilvl w:val="0"/>
          <w:numId w:val="166"/>
        </w:numPr>
        <w:rPr>
          <w:rFonts w:ascii="Arial" w:hAnsi="Arial" w:cs="Arial"/>
        </w:rPr>
      </w:pPr>
      <w:r w:rsidRPr="00291C25">
        <w:rPr>
          <w:rFonts w:ascii="Arial" w:hAnsi="Arial" w:cs="Arial"/>
        </w:rPr>
        <w:t>Where</w:t>
      </w:r>
      <w:r>
        <w:rPr>
          <w:rFonts w:ascii="Arial" w:hAnsi="Arial" w:cs="Arial"/>
        </w:rPr>
        <w:t xml:space="preserve"> a</w:t>
      </w:r>
      <w:r w:rsidRPr="00291C25">
        <w:rPr>
          <w:rFonts w:ascii="Arial" w:hAnsi="Arial" w:cs="Arial"/>
        </w:rPr>
        <w:t xml:space="preserve"> </w:t>
      </w:r>
      <w:r>
        <w:rPr>
          <w:rFonts w:ascii="Arial" w:hAnsi="Arial" w:cs="Arial"/>
        </w:rPr>
        <w:t>representative</w:t>
      </w:r>
      <w:r w:rsidRPr="00291C25">
        <w:rPr>
          <w:rFonts w:ascii="Arial" w:hAnsi="Arial" w:cs="Arial"/>
        </w:rPr>
        <w:t xml:space="preserve"> represents more than one defendant on a case, and an identical (or nearly identical) bundle of PPE is served for each defendant, only the PPE from one bundle may be included for the purposes of claiming a graduated fee under the</w:t>
      </w:r>
      <w:r>
        <w:rPr>
          <w:rFonts w:ascii="Arial" w:hAnsi="Arial" w:cs="Arial"/>
        </w:rPr>
        <w:t xml:space="preserve"> Fee Scheme</w:t>
      </w:r>
      <w:r w:rsidRPr="00291C25">
        <w:rPr>
          <w:rFonts w:ascii="Arial" w:hAnsi="Arial" w:cs="Arial"/>
        </w:rPr>
        <w:t>.  Remuneration for extra work likely to have been undertaken for additional defendants is catered for in the defendant uplift.</w:t>
      </w:r>
    </w:p>
    <w:p w14:paraId="65E59571" w14:textId="77777777" w:rsidR="000630CC" w:rsidRPr="00291C25" w:rsidRDefault="000630CC" w:rsidP="000630CC">
      <w:pPr>
        <w:spacing w:after="0" w:line="240" w:lineRule="auto"/>
        <w:rPr>
          <w:rFonts w:ascii="Arial" w:hAnsi="Arial" w:cs="Arial"/>
          <w:b/>
        </w:rPr>
      </w:pPr>
      <w:r w:rsidRPr="00291C25">
        <w:rPr>
          <w:rFonts w:ascii="Arial" w:hAnsi="Arial" w:cs="Arial"/>
          <w:b/>
        </w:rPr>
        <w:t>The Page Count Cap</w:t>
      </w:r>
    </w:p>
    <w:p w14:paraId="33A2EF23" w14:textId="77777777" w:rsidR="000630CC" w:rsidRPr="00291C25" w:rsidRDefault="000630CC" w:rsidP="000630CC">
      <w:pPr>
        <w:spacing w:after="0" w:line="240" w:lineRule="auto"/>
        <w:rPr>
          <w:rFonts w:ascii="Arial" w:hAnsi="Arial" w:cs="Arial"/>
        </w:rPr>
      </w:pPr>
    </w:p>
    <w:p w14:paraId="0CBCD873" w14:textId="06EEDE79" w:rsidR="000630CC" w:rsidRPr="00291C25" w:rsidDel="00B705EA" w:rsidRDefault="000630CC" w:rsidP="000630CC">
      <w:pPr>
        <w:pStyle w:val="ListParagraph"/>
        <w:numPr>
          <w:ilvl w:val="0"/>
          <w:numId w:val="166"/>
        </w:numPr>
        <w:spacing w:after="0" w:line="240" w:lineRule="auto"/>
        <w:rPr>
          <w:del w:id="155" w:author="Tinker, Rebecca (LAA)" w:date="2018-09-11T15:07:00Z"/>
          <w:rFonts w:ascii="Arial" w:hAnsi="Arial" w:cs="Arial"/>
          <w:b/>
        </w:rPr>
      </w:pPr>
      <w:del w:id="156" w:author="Tinker, Rebecca (LAA)" w:date="2018-09-11T15:07:00Z">
        <w:r w:rsidRPr="00291C25" w:rsidDel="00B705EA">
          <w:rPr>
            <w:rFonts w:ascii="Arial" w:hAnsi="Arial" w:cs="Arial"/>
          </w:rPr>
          <w:delText>The following paragraphs regarding the R v Jagelo (SCCO Ref: 96/15) decision was made when the page cap for PPE was 10,000.  The principles from the decision will still apply, despite the 2017 reduction in</w:delText>
        </w:r>
        <w:r w:rsidDel="00B705EA">
          <w:rPr>
            <w:rFonts w:ascii="Arial" w:hAnsi="Arial" w:cs="Arial"/>
          </w:rPr>
          <w:delText xml:space="preserve"> the LGFS</w:delText>
        </w:r>
        <w:r w:rsidRPr="00291C25" w:rsidDel="00B705EA">
          <w:rPr>
            <w:rFonts w:ascii="Arial" w:hAnsi="Arial" w:cs="Arial"/>
          </w:rPr>
          <w:delText xml:space="preserve"> cap to 6,000.</w:delText>
        </w:r>
      </w:del>
    </w:p>
    <w:p w14:paraId="43C8793C" w14:textId="77777777" w:rsidR="000630CC" w:rsidRPr="00291C25" w:rsidRDefault="000630CC" w:rsidP="000630CC">
      <w:pPr>
        <w:pStyle w:val="ListParagraph"/>
        <w:spacing w:after="0" w:line="240" w:lineRule="auto"/>
        <w:ind w:left="454"/>
        <w:rPr>
          <w:rFonts w:ascii="Arial" w:hAnsi="Arial" w:cs="Arial"/>
          <w:b/>
        </w:rPr>
      </w:pPr>
      <w:bookmarkStart w:id="157" w:name="_GoBack"/>
      <w:bookmarkEnd w:id="157"/>
    </w:p>
    <w:p w14:paraId="7CDFDB3E" w14:textId="77777777" w:rsidR="000630CC" w:rsidRPr="00291C25" w:rsidRDefault="000630CC" w:rsidP="000630CC">
      <w:pPr>
        <w:pStyle w:val="ListParagraph"/>
        <w:numPr>
          <w:ilvl w:val="0"/>
          <w:numId w:val="166"/>
        </w:numPr>
        <w:spacing w:after="0" w:line="240" w:lineRule="auto"/>
        <w:rPr>
          <w:rFonts w:ascii="Arial" w:hAnsi="Arial" w:cs="Arial"/>
          <w:b/>
        </w:rPr>
      </w:pPr>
      <w:r w:rsidRPr="00291C25">
        <w:rPr>
          <w:rFonts w:ascii="Arial" w:hAnsi="Arial" w:cs="Arial"/>
        </w:rPr>
        <w:t xml:space="preserve">In R v </w:t>
      </w:r>
      <w:proofErr w:type="spellStart"/>
      <w:r w:rsidRPr="00291C25">
        <w:rPr>
          <w:rFonts w:ascii="Arial" w:hAnsi="Arial" w:cs="Arial"/>
        </w:rPr>
        <w:t>Jagelo</w:t>
      </w:r>
      <w:proofErr w:type="spellEnd"/>
      <w:r w:rsidRPr="00291C25">
        <w:rPr>
          <w:rFonts w:ascii="Arial" w:hAnsi="Arial" w:cs="Arial"/>
        </w:rPr>
        <w:t xml:space="preserve"> (SCCO Ref 96/15), Master Rowley decided that the SCCO is not bound by the R v Furniss (2015) ruling which asserted that the page cap is arbitrary.  He further held that it is not possible under the Criminal Legal Aid (Remuneration) Regulations 2013 to pay PPE </w:t>
      </w:r>
      <w:proofErr w:type="gramStart"/>
      <w:r w:rsidRPr="00291C25">
        <w:rPr>
          <w:rFonts w:ascii="Arial" w:hAnsi="Arial" w:cs="Arial"/>
        </w:rPr>
        <w:t>in excess of</w:t>
      </w:r>
      <w:proofErr w:type="gramEnd"/>
      <w:r w:rsidRPr="00291C25">
        <w:rPr>
          <w:rFonts w:ascii="Arial" w:hAnsi="Arial" w:cs="Arial"/>
        </w:rPr>
        <w:t xml:space="preserve"> 10,000 as part of the graduated fee.  Where a judge does indicate that, in his view, a greater number of pages than 10,000 should be paid as PPE, then a claim for work done in respect of that material should be made under the Special Preparation provisions.</w:t>
      </w:r>
    </w:p>
    <w:p w14:paraId="68E9B881" w14:textId="77777777" w:rsidR="00053BCB" w:rsidRDefault="00053BCB">
      <w:pPr>
        <w:spacing w:after="0" w:line="240" w:lineRule="auto"/>
        <w:rPr>
          <w:rFonts w:ascii="Arial" w:hAnsi="Arial" w:cs="Arial"/>
          <w:b/>
          <w:sz w:val="24"/>
          <w:szCs w:val="24"/>
        </w:rPr>
      </w:pPr>
      <w:bookmarkStart w:id="158" w:name="ElectronicEvidence"/>
      <w:bookmarkStart w:id="159" w:name="AppendixE"/>
      <w:bookmarkEnd w:id="158"/>
      <w:r>
        <w:rPr>
          <w:rFonts w:ascii="Arial" w:hAnsi="Arial" w:cs="Arial"/>
          <w:b/>
          <w:sz w:val="24"/>
          <w:szCs w:val="24"/>
        </w:rPr>
        <w:br w:type="page"/>
      </w:r>
    </w:p>
    <w:p w14:paraId="22780C94" w14:textId="5BC67E57" w:rsidR="009C7C2D" w:rsidRPr="007F6DDB" w:rsidRDefault="009C7C2D" w:rsidP="006E1E4F">
      <w:pPr>
        <w:rPr>
          <w:rFonts w:ascii="Arial" w:hAnsi="Arial" w:cs="Arial"/>
          <w:b/>
          <w:sz w:val="24"/>
          <w:szCs w:val="24"/>
        </w:rPr>
      </w:pPr>
      <w:r w:rsidRPr="007F6DDB">
        <w:rPr>
          <w:rFonts w:ascii="Arial" w:hAnsi="Arial" w:cs="Arial"/>
          <w:b/>
          <w:sz w:val="24"/>
          <w:szCs w:val="24"/>
        </w:rPr>
        <w:lastRenderedPageBreak/>
        <w:t>Appendix E</w:t>
      </w:r>
      <w:bookmarkEnd w:id="159"/>
    </w:p>
    <w:p w14:paraId="7287409C" w14:textId="77777777" w:rsidR="009C7C2D" w:rsidRPr="00477A71" w:rsidRDefault="009C7C2D" w:rsidP="006E1E4F">
      <w:pPr>
        <w:jc w:val="center"/>
        <w:rPr>
          <w:rFonts w:ascii="Arial" w:hAnsi="Arial" w:cs="Arial"/>
          <w:b/>
        </w:rPr>
      </w:pPr>
      <w:r w:rsidRPr="00477A71">
        <w:rPr>
          <w:rFonts w:ascii="Arial" w:hAnsi="Arial" w:cs="Arial"/>
          <w:b/>
        </w:rPr>
        <w:t>Example Work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1488"/>
        <w:gridCol w:w="1390"/>
        <w:gridCol w:w="1308"/>
        <w:gridCol w:w="1309"/>
        <w:gridCol w:w="1439"/>
        <w:gridCol w:w="1301"/>
      </w:tblGrid>
      <w:tr w:rsidR="009C7C2D" w:rsidRPr="00477A71" w14:paraId="20BBBD7A" w14:textId="77777777" w:rsidTr="00616F38">
        <w:tc>
          <w:tcPr>
            <w:tcW w:w="1313" w:type="dxa"/>
          </w:tcPr>
          <w:p w14:paraId="49C69F60"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Date</w:t>
            </w:r>
          </w:p>
        </w:tc>
        <w:tc>
          <w:tcPr>
            <w:tcW w:w="1373" w:type="dxa"/>
          </w:tcPr>
          <w:p w14:paraId="63DD05B5"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Nature of work</w:t>
            </w:r>
          </w:p>
        </w:tc>
        <w:tc>
          <w:tcPr>
            <w:tcW w:w="1319" w:type="dxa"/>
          </w:tcPr>
          <w:p w14:paraId="3130D6CF"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Nature of documents and pages</w:t>
            </w:r>
          </w:p>
        </w:tc>
        <w:tc>
          <w:tcPr>
            <w:tcW w:w="1308" w:type="dxa"/>
          </w:tcPr>
          <w:p w14:paraId="39AD85D0"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Time</w:t>
            </w:r>
          </w:p>
        </w:tc>
        <w:tc>
          <w:tcPr>
            <w:tcW w:w="1309" w:type="dxa"/>
          </w:tcPr>
          <w:p w14:paraId="50F34265"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Total Time</w:t>
            </w:r>
          </w:p>
        </w:tc>
        <w:tc>
          <w:tcPr>
            <w:tcW w:w="1319" w:type="dxa"/>
          </w:tcPr>
          <w:p w14:paraId="1F47019F"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Special Preparation</w:t>
            </w:r>
          </w:p>
        </w:tc>
        <w:tc>
          <w:tcPr>
            <w:tcW w:w="1301" w:type="dxa"/>
          </w:tcPr>
          <w:p w14:paraId="0215FDF1" w14:textId="77777777" w:rsidR="009C7C2D" w:rsidRPr="00477A71" w:rsidRDefault="009C7C2D" w:rsidP="00616F38">
            <w:pPr>
              <w:widowControl w:val="0"/>
              <w:autoSpaceDE w:val="0"/>
              <w:autoSpaceDN w:val="0"/>
              <w:adjustRightInd w:val="0"/>
              <w:snapToGrid w:val="0"/>
              <w:spacing w:after="0"/>
              <w:jc w:val="both"/>
              <w:rPr>
                <w:rFonts w:ascii="Arial" w:hAnsi="Arial" w:cs="Arial"/>
                <w:b/>
              </w:rPr>
            </w:pPr>
            <w:r w:rsidRPr="00477A71">
              <w:rPr>
                <w:rFonts w:ascii="Arial" w:hAnsi="Arial" w:cs="Arial"/>
                <w:b/>
              </w:rPr>
              <w:t>a, b, c</w:t>
            </w:r>
          </w:p>
        </w:tc>
      </w:tr>
      <w:tr w:rsidR="009C7C2D" w:rsidRPr="00477A71" w14:paraId="691364F1" w14:textId="77777777" w:rsidTr="00616F38">
        <w:tc>
          <w:tcPr>
            <w:tcW w:w="1313" w:type="dxa"/>
          </w:tcPr>
          <w:p w14:paraId="5D60AA44"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10/02/14</w:t>
            </w:r>
          </w:p>
        </w:tc>
        <w:tc>
          <w:tcPr>
            <w:tcW w:w="1373" w:type="dxa"/>
          </w:tcPr>
          <w:p w14:paraId="6070E557"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Perusing prosecution evidence</w:t>
            </w:r>
          </w:p>
        </w:tc>
        <w:tc>
          <w:tcPr>
            <w:tcW w:w="1319" w:type="dxa"/>
          </w:tcPr>
          <w:p w14:paraId="661B375C"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Statements P1-100</w:t>
            </w:r>
          </w:p>
        </w:tc>
        <w:tc>
          <w:tcPr>
            <w:tcW w:w="1308" w:type="dxa"/>
          </w:tcPr>
          <w:p w14:paraId="3D27AED2"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10:00 – 13:50</w:t>
            </w:r>
          </w:p>
        </w:tc>
        <w:tc>
          <w:tcPr>
            <w:tcW w:w="1309" w:type="dxa"/>
          </w:tcPr>
          <w:p w14:paraId="366A856E"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3.50</w:t>
            </w:r>
          </w:p>
        </w:tc>
        <w:tc>
          <w:tcPr>
            <w:tcW w:w="1319" w:type="dxa"/>
          </w:tcPr>
          <w:p w14:paraId="2F8DB051"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1" w:type="dxa"/>
          </w:tcPr>
          <w:p w14:paraId="69B1E7B8"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r>
      <w:tr w:rsidR="009C7C2D" w:rsidRPr="00477A71" w14:paraId="488BBD76" w14:textId="77777777" w:rsidTr="00616F38">
        <w:tc>
          <w:tcPr>
            <w:tcW w:w="1313" w:type="dxa"/>
          </w:tcPr>
          <w:p w14:paraId="28146F5B"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11/2/14</w:t>
            </w:r>
          </w:p>
        </w:tc>
        <w:tc>
          <w:tcPr>
            <w:tcW w:w="1373" w:type="dxa"/>
          </w:tcPr>
          <w:p w14:paraId="3300CEED"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Conference with solicitor and client in Brixton</w:t>
            </w:r>
          </w:p>
        </w:tc>
        <w:tc>
          <w:tcPr>
            <w:tcW w:w="1319" w:type="dxa"/>
          </w:tcPr>
          <w:p w14:paraId="410F1DE8"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8" w:type="dxa"/>
          </w:tcPr>
          <w:p w14:paraId="7BFB35E1"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14:00 – 16:00</w:t>
            </w:r>
          </w:p>
        </w:tc>
        <w:tc>
          <w:tcPr>
            <w:tcW w:w="1309" w:type="dxa"/>
          </w:tcPr>
          <w:p w14:paraId="6F4EE874"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2.00 + 3.00(t)</w:t>
            </w:r>
          </w:p>
        </w:tc>
        <w:tc>
          <w:tcPr>
            <w:tcW w:w="1319" w:type="dxa"/>
          </w:tcPr>
          <w:p w14:paraId="4138A3C0"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1" w:type="dxa"/>
          </w:tcPr>
          <w:p w14:paraId="34EECF19"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r>
      <w:tr w:rsidR="009C7C2D" w:rsidRPr="00477A71" w14:paraId="1D07E4DE" w14:textId="77777777" w:rsidTr="00616F38">
        <w:tc>
          <w:tcPr>
            <w:tcW w:w="1313" w:type="dxa"/>
          </w:tcPr>
          <w:p w14:paraId="33F0275E"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12/02/14</w:t>
            </w:r>
          </w:p>
        </w:tc>
        <w:tc>
          <w:tcPr>
            <w:tcW w:w="1373" w:type="dxa"/>
          </w:tcPr>
          <w:p w14:paraId="1F231046"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Preparation submissions, novel law see skeleton</w:t>
            </w:r>
          </w:p>
        </w:tc>
        <w:tc>
          <w:tcPr>
            <w:tcW w:w="1319" w:type="dxa"/>
          </w:tcPr>
          <w:p w14:paraId="1F342014"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8" w:type="dxa"/>
          </w:tcPr>
          <w:p w14:paraId="2DBF6028"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10:00 – 13:30</w:t>
            </w:r>
          </w:p>
        </w:tc>
        <w:tc>
          <w:tcPr>
            <w:tcW w:w="1309" w:type="dxa"/>
          </w:tcPr>
          <w:p w14:paraId="21D89D8C"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3.30</w:t>
            </w:r>
          </w:p>
        </w:tc>
        <w:tc>
          <w:tcPr>
            <w:tcW w:w="1319" w:type="dxa"/>
          </w:tcPr>
          <w:p w14:paraId="0E20D47C"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Yes</w:t>
            </w:r>
          </w:p>
        </w:tc>
        <w:tc>
          <w:tcPr>
            <w:tcW w:w="1301" w:type="dxa"/>
          </w:tcPr>
          <w:p w14:paraId="1C845D9C"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a</w:t>
            </w:r>
          </w:p>
        </w:tc>
      </w:tr>
      <w:tr w:rsidR="009C7C2D" w:rsidRPr="00477A71" w14:paraId="110A68CC" w14:textId="77777777" w:rsidTr="00616F38">
        <w:tc>
          <w:tcPr>
            <w:tcW w:w="1313" w:type="dxa"/>
          </w:tcPr>
          <w:p w14:paraId="52E3DF28"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13/02/14</w:t>
            </w:r>
          </w:p>
        </w:tc>
        <w:tc>
          <w:tcPr>
            <w:tcW w:w="1373" w:type="dxa"/>
          </w:tcPr>
          <w:p w14:paraId="0AF4D874"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Perusing prosecution evidence</w:t>
            </w:r>
          </w:p>
        </w:tc>
        <w:tc>
          <w:tcPr>
            <w:tcW w:w="1319" w:type="dxa"/>
          </w:tcPr>
          <w:p w14:paraId="6E20823A"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Exhibits, interview of Smith – p10150-10205</w:t>
            </w:r>
          </w:p>
        </w:tc>
        <w:tc>
          <w:tcPr>
            <w:tcW w:w="1308" w:type="dxa"/>
          </w:tcPr>
          <w:p w14:paraId="7030CBBA"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15:00-17:00</w:t>
            </w:r>
          </w:p>
        </w:tc>
        <w:tc>
          <w:tcPr>
            <w:tcW w:w="1309" w:type="dxa"/>
          </w:tcPr>
          <w:p w14:paraId="1B0484B3"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2.00</w:t>
            </w:r>
          </w:p>
        </w:tc>
        <w:tc>
          <w:tcPr>
            <w:tcW w:w="1319" w:type="dxa"/>
          </w:tcPr>
          <w:p w14:paraId="176390AF"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Yes</w:t>
            </w:r>
          </w:p>
        </w:tc>
        <w:tc>
          <w:tcPr>
            <w:tcW w:w="1301" w:type="dxa"/>
          </w:tcPr>
          <w:p w14:paraId="61B25241"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b</w:t>
            </w:r>
          </w:p>
        </w:tc>
      </w:tr>
      <w:tr w:rsidR="009C7C2D" w:rsidRPr="00477A71" w14:paraId="28AFE6B7" w14:textId="77777777" w:rsidTr="00616F38">
        <w:tc>
          <w:tcPr>
            <w:tcW w:w="1313" w:type="dxa"/>
          </w:tcPr>
          <w:p w14:paraId="57632423"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13/02/14</w:t>
            </w:r>
          </w:p>
        </w:tc>
        <w:tc>
          <w:tcPr>
            <w:tcW w:w="1373" w:type="dxa"/>
          </w:tcPr>
          <w:p w14:paraId="116E3E3D"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Perusing prosecution evidence</w:t>
            </w:r>
          </w:p>
        </w:tc>
        <w:tc>
          <w:tcPr>
            <w:tcW w:w="1319" w:type="dxa"/>
          </w:tcPr>
          <w:p w14:paraId="4D5676BD"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Statements p101-150</w:t>
            </w:r>
          </w:p>
        </w:tc>
        <w:tc>
          <w:tcPr>
            <w:tcW w:w="1308" w:type="dxa"/>
          </w:tcPr>
          <w:p w14:paraId="0915FC91"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17:00 – 19:15</w:t>
            </w:r>
          </w:p>
        </w:tc>
        <w:tc>
          <w:tcPr>
            <w:tcW w:w="1309" w:type="dxa"/>
          </w:tcPr>
          <w:p w14:paraId="2B86FA3A"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2.15</w:t>
            </w:r>
          </w:p>
        </w:tc>
        <w:tc>
          <w:tcPr>
            <w:tcW w:w="1319" w:type="dxa"/>
          </w:tcPr>
          <w:p w14:paraId="743A5BB5"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1" w:type="dxa"/>
          </w:tcPr>
          <w:p w14:paraId="7DDD2A62"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r>
      <w:tr w:rsidR="009C7C2D" w:rsidRPr="00477A71" w14:paraId="417CFFA3" w14:textId="77777777" w:rsidTr="00616F38">
        <w:tc>
          <w:tcPr>
            <w:tcW w:w="1313" w:type="dxa"/>
          </w:tcPr>
          <w:p w14:paraId="7F32D0B8"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14/02/14</w:t>
            </w:r>
          </w:p>
        </w:tc>
        <w:tc>
          <w:tcPr>
            <w:tcW w:w="1373" w:type="dxa"/>
          </w:tcPr>
          <w:p w14:paraId="5B7E25AB"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Perusing prosecution evidence</w:t>
            </w:r>
          </w:p>
        </w:tc>
        <w:tc>
          <w:tcPr>
            <w:tcW w:w="1319" w:type="dxa"/>
          </w:tcPr>
          <w:p w14:paraId="1177F0A8"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Exhibits – bank statements p15000-15500</w:t>
            </w:r>
          </w:p>
        </w:tc>
        <w:tc>
          <w:tcPr>
            <w:tcW w:w="1308" w:type="dxa"/>
          </w:tcPr>
          <w:p w14:paraId="41582736"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19:00-23:00</w:t>
            </w:r>
          </w:p>
        </w:tc>
        <w:tc>
          <w:tcPr>
            <w:tcW w:w="1309" w:type="dxa"/>
          </w:tcPr>
          <w:p w14:paraId="6DE515B6"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4.00</w:t>
            </w:r>
          </w:p>
        </w:tc>
        <w:tc>
          <w:tcPr>
            <w:tcW w:w="1319" w:type="dxa"/>
          </w:tcPr>
          <w:p w14:paraId="087ED1D2"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Yes</w:t>
            </w:r>
          </w:p>
        </w:tc>
        <w:tc>
          <w:tcPr>
            <w:tcW w:w="1301" w:type="dxa"/>
          </w:tcPr>
          <w:p w14:paraId="04440B95"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b</w:t>
            </w:r>
          </w:p>
        </w:tc>
      </w:tr>
      <w:tr w:rsidR="009C7C2D" w:rsidRPr="00477A71" w14:paraId="658C910D" w14:textId="77777777" w:rsidTr="00616F38">
        <w:tc>
          <w:tcPr>
            <w:tcW w:w="1313" w:type="dxa"/>
          </w:tcPr>
          <w:p w14:paraId="7367E601"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17/02/14</w:t>
            </w:r>
          </w:p>
        </w:tc>
        <w:tc>
          <w:tcPr>
            <w:tcW w:w="1373" w:type="dxa"/>
          </w:tcPr>
          <w:p w14:paraId="73EFB3BD"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Viewing documentary evidence served on DVD only</w:t>
            </w:r>
          </w:p>
        </w:tc>
        <w:tc>
          <w:tcPr>
            <w:tcW w:w="1319" w:type="dxa"/>
          </w:tcPr>
          <w:p w14:paraId="4DCF51C5"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30 applications for credit cards – 5 pages each</w:t>
            </w:r>
          </w:p>
        </w:tc>
        <w:tc>
          <w:tcPr>
            <w:tcW w:w="1308" w:type="dxa"/>
          </w:tcPr>
          <w:p w14:paraId="2580D300"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10:00 -13:00</w:t>
            </w:r>
          </w:p>
          <w:p w14:paraId="5A2B7812"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9" w:type="dxa"/>
          </w:tcPr>
          <w:p w14:paraId="50AA38E8"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3:00</w:t>
            </w:r>
          </w:p>
        </w:tc>
        <w:tc>
          <w:tcPr>
            <w:tcW w:w="1319" w:type="dxa"/>
          </w:tcPr>
          <w:p w14:paraId="2D560B7A"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Yes</w:t>
            </w:r>
          </w:p>
        </w:tc>
        <w:tc>
          <w:tcPr>
            <w:tcW w:w="1301" w:type="dxa"/>
          </w:tcPr>
          <w:p w14:paraId="59031013"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c</w:t>
            </w:r>
          </w:p>
        </w:tc>
      </w:tr>
      <w:tr w:rsidR="009C7C2D" w:rsidRPr="00477A71" w14:paraId="7D16C14C" w14:textId="77777777" w:rsidTr="00616F38">
        <w:tc>
          <w:tcPr>
            <w:tcW w:w="1313" w:type="dxa"/>
          </w:tcPr>
          <w:p w14:paraId="5CA58BFE"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Pr>
                <w:rFonts w:ascii="Arial" w:hAnsi="Arial" w:cs="Arial"/>
              </w:rPr>
              <w:t>17/02/14</w:t>
            </w:r>
          </w:p>
        </w:tc>
        <w:tc>
          <w:tcPr>
            <w:tcW w:w="1373" w:type="dxa"/>
          </w:tcPr>
          <w:p w14:paraId="55F87B2B"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Advice on evidence</w:t>
            </w:r>
          </w:p>
        </w:tc>
        <w:tc>
          <w:tcPr>
            <w:tcW w:w="1319" w:type="dxa"/>
          </w:tcPr>
          <w:p w14:paraId="389A100A"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4 pages</w:t>
            </w:r>
          </w:p>
        </w:tc>
        <w:tc>
          <w:tcPr>
            <w:tcW w:w="1308" w:type="dxa"/>
          </w:tcPr>
          <w:p w14:paraId="09662D4C"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14:00-15:15</w:t>
            </w:r>
          </w:p>
        </w:tc>
        <w:tc>
          <w:tcPr>
            <w:tcW w:w="1309" w:type="dxa"/>
          </w:tcPr>
          <w:p w14:paraId="2FE47209" w14:textId="77777777" w:rsidR="009C7C2D" w:rsidRPr="00477A71" w:rsidRDefault="009C7C2D" w:rsidP="00616F38">
            <w:pPr>
              <w:widowControl w:val="0"/>
              <w:autoSpaceDE w:val="0"/>
              <w:autoSpaceDN w:val="0"/>
              <w:adjustRightInd w:val="0"/>
              <w:snapToGrid w:val="0"/>
              <w:spacing w:after="0"/>
              <w:jc w:val="both"/>
              <w:rPr>
                <w:rFonts w:ascii="Arial" w:hAnsi="Arial" w:cs="Arial"/>
              </w:rPr>
            </w:pPr>
            <w:r w:rsidRPr="00477A71">
              <w:rPr>
                <w:rFonts w:ascii="Arial" w:hAnsi="Arial" w:cs="Arial"/>
              </w:rPr>
              <w:t>1.15</w:t>
            </w:r>
          </w:p>
        </w:tc>
        <w:tc>
          <w:tcPr>
            <w:tcW w:w="1319" w:type="dxa"/>
          </w:tcPr>
          <w:p w14:paraId="69F78A4D"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c>
          <w:tcPr>
            <w:tcW w:w="1301" w:type="dxa"/>
          </w:tcPr>
          <w:p w14:paraId="58818D4E" w14:textId="77777777" w:rsidR="009C7C2D" w:rsidRPr="00477A71" w:rsidRDefault="009C7C2D" w:rsidP="00616F38">
            <w:pPr>
              <w:widowControl w:val="0"/>
              <w:autoSpaceDE w:val="0"/>
              <w:autoSpaceDN w:val="0"/>
              <w:adjustRightInd w:val="0"/>
              <w:snapToGrid w:val="0"/>
              <w:spacing w:after="0"/>
              <w:jc w:val="both"/>
              <w:rPr>
                <w:rFonts w:ascii="Arial" w:hAnsi="Arial" w:cs="Arial"/>
              </w:rPr>
            </w:pPr>
          </w:p>
        </w:tc>
      </w:tr>
    </w:tbl>
    <w:p w14:paraId="6D028A40" w14:textId="77777777" w:rsidR="009C7C2D" w:rsidRPr="00477A71" w:rsidRDefault="009C7C2D" w:rsidP="006E1E4F">
      <w:pPr>
        <w:widowControl w:val="0"/>
        <w:autoSpaceDE w:val="0"/>
        <w:autoSpaceDN w:val="0"/>
        <w:adjustRightInd w:val="0"/>
        <w:snapToGrid w:val="0"/>
        <w:spacing w:after="0"/>
        <w:jc w:val="both"/>
        <w:rPr>
          <w:rFonts w:ascii="Arial" w:hAnsi="Arial" w:cs="Arial"/>
        </w:rPr>
      </w:pPr>
    </w:p>
    <w:p w14:paraId="157EAD04" w14:textId="77777777" w:rsidR="009C7C2D" w:rsidRPr="007F6DDB" w:rsidRDefault="009C7C2D" w:rsidP="006E1E4F">
      <w:pPr>
        <w:rPr>
          <w:rFonts w:ascii="Arial" w:hAnsi="Arial" w:cs="Arial"/>
          <w:b/>
          <w:sz w:val="24"/>
          <w:szCs w:val="24"/>
        </w:rPr>
      </w:pPr>
      <w:r w:rsidRPr="00477A71">
        <w:rPr>
          <w:rFonts w:ascii="Arial" w:hAnsi="Arial" w:cs="Arial"/>
        </w:rPr>
        <w:br w:type="page"/>
      </w:r>
      <w:bookmarkStart w:id="160" w:name="AppendixF"/>
      <w:r w:rsidRPr="007F6DDB">
        <w:rPr>
          <w:rFonts w:ascii="Arial" w:hAnsi="Arial" w:cs="Arial"/>
          <w:b/>
          <w:sz w:val="24"/>
          <w:szCs w:val="24"/>
        </w:rPr>
        <w:lastRenderedPageBreak/>
        <w:t>Appendix F</w:t>
      </w:r>
      <w:bookmarkEnd w:id="160"/>
    </w:p>
    <w:p w14:paraId="37C03E5B" w14:textId="77777777" w:rsidR="009C7C2D" w:rsidRPr="00477A71" w:rsidRDefault="009C7C2D" w:rsidP="006E1E4F">
      <w:pPr>
        <w:autoSpaceDE w:val="0"/>
        <w:autoSpaceDN w:val="0"/>
        <w:adjustRightInd w:val="0"/>
        <w:jc w:val="center"/>
        <w:rPr>
          <w:rFonts w:ascii="Arial" w:hAnsi="Arial" w:cs="Arial"/>
          <w:b/>
        </w:rPr>
      </w:pPr>
      <w:bookmarkStart w:id="161" w:name="OLE_LINK1"/>
      <w:bookmarkStart w:id="162" w:name="OLE_LINK2"/>
      <w:r w:rsidRPr="00477A71">
        <w:rPr>
          <w:rFonts w:ascii="Arial" w:hAnsi="Arial" w:cs="Arial"/>
          <w:b/>
        </w:rPr>
        <w:t>Alleged Breach of a Court Order</w:t>
      </w:r>
    </w:p>
    <w:bookmarkEnd w:id="161"/>
    <w:bookmarkEnd w:id="162"/>
    <w:p w14:paraId="652502F8"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1 Introduction</w:t>
      </w:r>
    </w:p>
    <w:p w14:paraId="57EFE319"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This guidance clarifies the position regarding the process and criteria for the grant of criminal legal aid when an individual is alleged to be in breach of an order made by either the Crown Court or magistrates’ court.</w:t>
      </w:r>
    </w:p>
    <w:p w14:paraId="28E80B5A"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2 Court orders</w:t>
      </w:r>
    </w:p>
    <w:p w14:paraId="69084A4B"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There are a wide range of orders that may be made by a criminal court. Whilst this guidance does not seek to deal with </w:t>
      </w:r>
      <w:proofErr w:type="gramStart"/>
      <w:r w:rsidRPr="00477A71">
        <w:rPr>
          <w:rFonts w:ascii="Arial" w:hAnsi="Arial" w:cs="Arial"/>
        </w:rPr>
        <w:t>each and every</w:t>
      </w:r>
      <w:proofErr w:type="gramEnd"/>
      <w:r w:rsidRPr="00477A71">
        <w:rPr>
          <w:rFonts w:ascii="Arial" w:hAnsi="Arial" w:cs="Arial"/>
        </w:rPr>
        <w:t xml:space="preserve"> court order, particular focus is given to those orders commonly made following conviction as these have been the most regular subject of queries.</w:t>
      </w:r>
    </w:p>
    <w:p w14:paraId="7E170DD6" w14:textId="77777777" w:rsidR="009C7C2D" w:rsidRPr="00477A71" w:rsidRDefault="009C7C2D" w:rsidP="00365B93">
      <w:pPr>
        <w:numPr>
          <w:ilvl w:val="0"/>
          <w:numId w:val="90"/>
        </w:numPr>
        <w:autoSpaceDE w:val="0"/>
        <w:autoSpaceDN w:val="0"/>
        <w:adjustRightInd w:val="0"/>
        <w:spacing w:after="0"/>
        <w:rPr>
          <w:rFonts w:ascii="Arial" w:hAnsi="Arial" w:cs="Arial"/>
        </w:rPr>
      </w:pPr>
      <w:r w:rsidRPr="00477A71">
        <w:rPr>
          <w:rFonts w:ascii="Arial" w:hAnsi="Arial" w:cs="Arial"/>
        </w:rPr>
        <w:t>‘Probation’ Order – where a defendant is convicted and the court declines to impose a custodial sentence, the offender is commonly made subject to a ‘community order’ or ‘suspended sentence order’.</w:t>
      </w:r>
    </w:p>
    <w:p w14:paraId="557ACED7" w14:textId="77777777" w:rsidR="009C7C2D" w:rsidRPr="00477A71" w:rsidRDefault="009C7C2D" w:rsidP="006E1E4F">
      <w:pPr>
        <w:autoSpaceDE w:val="0"/>
        <w:autoSpaceDN w:val="0"/>
        <w:adjustRightInd w:val="0"/>
        <w:rPr>
          <w:rFonts w:ascii="Arial" w:hAnsi="Arial" w:cs="Arial"/>
        </w:rPr>
      </w:pPr>
    </w:p>
    <w:p w14:paraId="635DF0EF" w14:textId="77777777" w:rsidR="009C7C2D" w:rsidRPr="00477A71" w:rsidRDefault="009C7C2D" w:rsidP="00365B93">
      <w:pPr>
        <w:numPr>
          <w:ilvl w:val="0"/>
          <w:numId w:val="89"/>
        </w:numPr>
        <w:autoSpaceDE w:val="0"/>
        <w:autoSpaceDN w:val="0"/>
        <w:adjustRightInd w:val="0"/>
        <w:spacing w:after="0"/>
        <w:rPr>
          <w:rFonts w:ascii="Arial" w:hAnsi="Arial" w:cs="Arial"/>
        </w:rPr>
      </w:pPr>
      <w:r w:rsidRPr="00477A71">
        <w:rPr>
          <w:rFonts w:ascii="Arial" w:hAnsi="Arial" w:cs="Arial"/>
        </w:rPr>
        <w:t xml:space="preserve">‘Community orders’ comprise one or more requirements with which the offender must comply; these can include supervision through regular appointments with a probation officer, curfew, exclusion from a specific place/area, drug rehabilitation, alcohol and mental health treatment, as well as residence at a specific address. </w:t>
      </w:r>
    </w:p>
    <w:p w14:paraId="25F0F112" w14:textId="77777777" w:rsidR="009C7C2D" w:rsidRPr="00477A71" w:rsidRDefault="009C7C2D" w:rsidP="006E1E4F">
      <w:pPr>
        <w:autoSpaceDE w:val="0"/>
        <w:autoSpaceDN w:val="0"/>
        <w:adjustRightInd w:val="0"/>
        <w:rPr>
          <w:rFonts w:ascii="Arial" w:hAnsi="Arial" w:cs="Arial"/>
        </w:rPr>
      </w:pPr>
    </w:p>
    <w:p w14:paraId="275CF6C3" w14:textId="77777777" w:rsidR="009C7C2D" w:rsidRPr="00477A71" w:rsidRDefault="009C7C2D" w:rsidP="00365B93">
      <w:pPr>
        <w:numPr>
          <w:ilvl w:val="0"/>
          <w:numId w:val="89"/>
        </w:numPr>
        <w:autoSpaceDE w:val="0"/>
        <w:autoSpaceDN w:val="0"/>
        <w:adjustRightInd w:val="0"/>
        <w:spacing w:after="0"/>
        <w:rPr>
          <w:rFonts w:ascii="Arial" w:hAnsi="Arial" w:cs="Arial"/>
        </w:rPr>
      </w:pPr>
      <w:r w:rsidRPr="00477A71">
        <w:rPr>
          <w:rFonts w:ascii="Arial" w:hAnsi="Arial" w:cs="Arial"/>
        </w:rPr>
        <w:t>‘Suspended sentence orders’ are sentences of less than 12 months in prison, suspended for between 6 months and two years. It includes the same requirements as those available for the ‘community order.’</w:t>
      </w:r>
    </w:p>
    <w:p w14:paraId="34736BA9" w14:textId="77777777" w:rsidR="009C7C2D" w:rsidRPr="00477A71" w:rsidRDefault="009C7C2D" w:rsidP="006E1E4F">
      <w:pPr>
        <w:autoSpaceDE w:val="0"/>
        <w:autoSpaceDN w:val="0"/>
        <w:adjustRightInd w:val="0"/>
        <w:rPr>
          <w:rFonts w:ascii="Arial" w:hAnsi="Arial" w:cs="Arial"/>
        </w:rPr>
      </w:pPr>
    </w:p>
    <w:p w14:paraId="4AF5FD8C"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An alleged breach of an order can result in the individual being brought back before the court and potentially being sent to prison.</w:t>
      </w:r>
    </w:p>
    <w:p w14:paraId="5A0CC4D1"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In addition, existing guidance – notably the Criminal Legal Aid Manual - draws attention to a range of court orders which can be made under the heading of ‘prescribed proceedings’. These are often made, though not exclusively, following the defendant’s conviction. This list includes: </w:t>
      </w:r>
      <w:proofErr w:type="spellStart"/>
      <w:r w:rsidRPr="00477A71">
        <w:rPr>
          <w:rFonts w:ascii="Arial" w:hAnsi="Arial" w:cs="Arial"/>
        </w:rPr>
        <w:t>Anti Social</w:t>
      </w:r>
      <w:proofErr w:type="spellEnd"/>
      <w:r w:rsidRPr="00477A71">
        <w:rPr>
          <w:rFonts w:ascii="Arial" w:hAnsi="Arial" w:cs="Arial"/>
        </w:rPr>
        <w:t xml:space="preserve"> Behaviour Orders, Sexual Offences Prevention Orders, Restraining Orders, Serious Crime Prevention Orders, Violent Offender Orders, Drinking Banning Orders and Domestic Violence Prevention Orders.</w:t>
      </w:r>
    </w:p>
    <w:p w14:paraId="36E7616A"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3 Scope of legal aid to cover alleged breach cases</w:t>
      </w:r>
    </w:p>
    <w:p w14:paraId="6590F107"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The Legal Aid, Sentencing, and Punishment of Offenders Act 2012 makes clear that the scope of the criminal legal aid scheme includes ‘</w:t>
      </w:r>
      <w:r w:rsidRPr="00477A71">
        <w:rPr>
          <w:rStyle w:val="legds2"/>
          <w:rFonts w:ascii="Arial" w:hAnsi="Arial" w:cs="Arial"/>
        </w:rPr>
        <w:t>proceedings before a court for dealing with an individual convicted of an offence, including proceedings in respect of a sentence or order’,</w:t>
      </w:r>
      <w:r w:rsidRPr="00477A71">
        <w:rPr>
          <w:rFonts w:ascii="Arial" w:hAnsi="Arial" w:cs="Arial"/>
        </w:rPr>
        <w:t xml:space="preserve"> - section 14(b) – and ‘</w:t>
      </w:r>
      <w:r w:rsidRPr="00477A71">
        <w:rPr>
          <w:rStyle w:val="legds2"/>
          <w:rFonts w:ascii="Arial" w:hAnsi="Arial" w:cs="Arial"/>
        </w:rPr>
        <w:t>(h)such other proceedings, before any court, tribunal or other person, as may be prescribed’.</w:t>
      </w:r>
      <w:r w:rsidRPr="00477A71">
        <w:rPr>
          <w:rFonts w:ascii="Arial" w:hAnsi="Arial" w:cs="Arial"/>
        </w:rPr>
        <w:t xml:space="preserve"> – section 14(h).</w:t>
      </w:r>
    </w:p>
    <w:p w14:paraId="047B8B5D"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All alleged breaches of a court order, whether made by the magistrates’ court or Crown Court will, therefore, fall within scope of criminal legal aid.</w:t>
      </w:r>
    </w:p>
    <w:p w14:paraId="129E1EE4"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4 Applying for criminal legal aid in an alleged breach case</w:t>
      </w:r>
    </w:p>
    <w:p w14:paraId="5713DBD5"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lastRenderedPageBreak/>
        <w:t>Regulations make clear that where an alleged breach of a court order has arisen, proceedings to deal with the alleged breach cannot be regarded as incidental to the main proceedings. For this reason, a new legal aid application is required.</w:t>
      </w:r>
    </w:p>
    <w:p w14:paraId="2FE54D67" w14:textId="77777777" w:rsidR="009C7C2D" w:rsidRPr="00477A71" w:rsidRDefault="009C7C2D" w:rsidP="006E1E4F">
      <w:pPr>
        <w:autoSpaceDE w:val="0"/>
        <w:autoSpaceDN w:val="0"/>
        <w:adjustRightInd w:val="0"/>
        <w:rPr>
          <w:rFonts w:ascii="Arial" w:hAnsi="Arial" w:cs="Arial"/>
          <w:b/>
        </w:rPr>
      </w:pPr>
      <w:r w:rsidRPr="00477A71">
        <w:rPr>
          <w:rFonts w:ascii="Arial" w:hAnsi="Arial" w:cs="Arial"/>
        </w:rPr>
        <w:t xml:space="preserve">See </w:t>
      </w:r>
      <w:proofErr w:type="gramStart"/>
      <w:r w:rsidRPr="00477A71">
        <w:rPr>
          <w:rFonts w:ascii="Arial" w:hAnsi="Arial" w:cs="Arial"/>
        </w:rPr>
        <w:t>The</w:t>
      </w:r>
      <w:proofErr w:type="gramEnd"/>
      <w:r w:rsidRPr="00477A71">
        <w:rPr>
          <w:rFonts w:ascii="Arial" w:hAnsi="Arial" w:cs="Arial"/>
        </w:rPr>
        <w:t xml:space="preserve"> Criminal Legal Aid (General) Regulations 2013/No.9:</w:t>
      </w:r>
    </w:p>
    <w:p w14:paraId="0AD725CA" w14:textId="77777777" w:rsidR="009C7C2D" w:rsidRPr="00477A71" w:rsidRDefault="009C7C2D" w:rsidP="006E1E4F">
      <w:pPr>
        <w:shd w:val="clear" w:color="auto" w:fill="FFFFFF"/>
        <w:ind w:left="340"/>
        <w:outlineLvl w:val="3"/>
        <w:rPr>
          <w:rStyle w:val="legamendingtext"/>
          <w:rFonts w:ascii="Arial" w:hAnsi="Arial" w:cs="Arial"/>
        </w:rPr>
      </w:pPr>
      <w:r w:rsidRPr="00477A71">
        <w:rPr>
          <w:rStyle w:val="legamendingtext"/>
          <w:rFonts w:ascii="Arial" w:hAnsi="Arial" w:cs="Arial"/>
          <w:b/>
          <w:i/>
        </w:rPr>
        <w:t>Representation for criminal proceedings:  proceedings which are not to be regarded as incidental proceedings:</w:t>
      </w:r>
    </w:p>
    <w:p w14:paraId="7AD160CA" w14:textId="77777777" w:rsidR="009C7C2D" w:rsidRPr="00477A71" w:rsidRDefault="009C7C2D" w:rsidP="006E1E4F">
      <w:pPr>
        <w:autoSpaceDE w:val="0"/>
        <w:autoSpaceDN w:val="0"/>
        <w:adjustRightInd w:val="0"/>
        <w:ind w:left="340"/>
        <w:rPr>
          <w:rFonts w:ascii="Arial" w:hAnsi="Arial" w:cs="Arial"/>
          <w:b/>
          <w:i/>
        </w:rPr>
      </w:pPr>
      <w:r w:rsidRPr="00477A71">
        <w:rPr>
          <w:rFonts w:ascii="Arial" w:hAnsi="Arial" w:cs="Arial"/>
          <w:b/>
          <w:i/>
        </w:rPr>
        <w:t>20. (1) The proceedings set out in paragraph (2) are not to be regarded as incidental to the criminal proceedings from which they arise.</w:t>
      </w:r>
    </w:p>
    <w:p w14:paraId="4D7B1E3E" w14:textId="77777777" w:rsidR="009C7C2D" w:rsidRPr="00477A71" w:rsidRDefault="009C7C2D" w:rsidP="006E1E4F">
      <w:pPr>
        <w:autoSpaceDE w:val="0"/>
        <w:autoSpaceDN w:val="0"/>
        <w:adjustRightInd w:val="0"/>
        <w:ind w:left="340"/>
        <w:rPr>
          <w:rFonts w:ascii="Arial" w:hAnsi="Arial" w:cs="Arial"/>
          <w:b/>
          <w:i/>
        </w:rPr>
      </w:pPr>
      <w:r w:rsidRPr="00477A71">
        <w:rPr>
          <w:rFonts w:ascii="Arial" w:hAnsi="Arial" w:cs="Arial"/>
          <w:b/>
          <w:i/>
        </w:rPr>
        <w:t>(2) The proceedings are—</w:t>
      </w:r>
    </w:p>
    <w:p w14:paraId="074409EB" w14:textId="77777777" w:rsidR="009C7C2D" w:rsidRPr="00477A71" w:rsidRDefault="009C7C2D" w:rsidP="006E1E4F">
      <w:pPr>
        <w:autoSpaceDE w:val="0"/>
        <w:autoSpaceDN w:val="0"/>
        <w:adjustRightInd w:val="0"/>
        <w:ind w:left="340"/>
        <w:rPr>
          <w:rFonts w:ascii="Arial" w:hAnsi="Arial" w:cs="Arial"/>
          <w:i/>
        </w:rPr>
      </w:pPr>
      <w:r w:rsidRPr="00477A71">
        <w:rPr>
          <w:rFonts w:ascii="Arial" w:hAnsi="Arial" w:cs="Arial"/>
          <w:i/>
        </w:rPr>
        <w:t>(a) proceedings for applications for judicial review or habeas corpus in relation to criminal proceedings; and</w:t>
      </w:r>
    </w:p>
    <w:p w14:paraId="583D243B" w14:textId="77777777" w:rsidR="009C7C2D" w:rsidRPr="00477A71" w:rsidRDefault="009C7C2D" w:rsidP="006E1E4F">
      <w:pPr>
        <w:autoSpaceDE w:val="0"/>
        <w:autoSpaceDN w:val="0"/>
        <w:adjustRightInd w:val="0"/>
        <w:ind w:left="340"/>
        <w:rPr>
          <w:rFonts w:ascii="Arial" w:hAnsi="Arial" w:cs="Arial"/>
        </w:rPr>
      </w:pPr>
      <w:r w:rsidRPr="00477A71">
        <w:rPr>
          <w:rFonts w:ascii="Arial" w:hAnsi="Arial" w:cs="Arial"/>
          <w:b/>
          <w:i/>
        </w:rPr>
        <w:t>(b) proceedings for dealing with an individual who is alleged to have failed to comply with an order of the magistrates’ court or the Crown Court.</w:t>
      </w:r>
    </w:p>
    <w:p w14:paraId="3CA3DD8D"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5 Circumstances in which an alleged breach of a court order may arise and Representation Order requirements</w:t>
      </w:r>
    </w:p>
    <w:p w14:paraId="75773632"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These broadly fall into 1 of 3 groups:</w:t>
      </w:r>
    </w:p>
    <w:p w14:paraId="79672368"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(a) '</w:t>
      </w:r>
      <w:r w:rsidR="00F67BB9" w:rsidRPr="00477A71">
        <w:rPr>
          <w:rFonts w:ascii="Arial" w:hAnsi="Arial" w:cs="Arial"/>
          <w:b/>
        </w:rPr>
        <w:t>stand-alone</w:t>
      </w:r>
      <w:r w:rsidRPr="00477A71">
        <w:rPr>
          <w:rFonts w:ascii="Arial" w:hAnsi="Arial" w:cs="Arial"/>
          <w:b/>
        </w:rPr>
        <w:t xml:space="preserve">' breach of a court order - </w:t>
      </w:r>
      <w:proofErr w:type="spellStart"/>
      <w:r w:rsidRPr="00477A71">
        <w:rPr>
          <w:rFonts w:ascii="Arial" w:hAnsi="Arial" w:cs="Arial"/>
          <w:b/>
        </w:rPr>
        <w:t>eg</w:t>
      </w:r>
      <w:proofErr w:type="spellEnd"/>
      <w:r w:rsidRPr="00477A71">
        <w:rPr>
          <w:rFonts w:ascii="Arial" w:hAnsi="Arial" w:cs="Arial"/>
          <w:b/>
        </w:rPr>
        <w:t>; breach of a community order (CCO) or suspended sentence order (SSO) which does not give rise to a new criminal offence, but requires the individual to be brought back and dealt with by the relevant court. An example of this would be a failure to carry out unpaid work, or failing to report to the probation officer.</w:t>
      </w:r>
    </w:p>
    <w:p w14:paraId="04C647BE"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In such cases, the alleged breach is prosecuted by the probation service. Most commonly, breach of a Crown Court order is dealt with by the Crown Court, although some Crown Court orders specify that an alleged breach may be dealt with by the magistrates’ court</w:t>
      </w:r>
    </w:p>
    <w:p w14:paraId="45BAFA59" w14:textId="77777777" w:rsidR="009C7C2D" w:rsidRPr="00477A71" w:rsidRDefault="009C7C2D" w:rsidP="006E1E4F">
      <w:pPr>
        <w:autoSpaceDE w:val="0"/>
        <w:autoSpaceDN w:val="0"/>
        <w:adjustRightInd w:val="0"/>
        <w:rPr>
          <w:rFonts w:ascii="Arial" w:hAnsi="Arial" w:cs="Arial"/>
          <w:b/>
          <w:i/>
        </w:rPr>
      </w:pPr>
      <w:r w:rsidRPr="00477A71">
        <w:rPr>
          <w:rFonts w:ascii="Arial" w:hAnsi="Arial" w:cs="Arial"/>
          <w:b/>
          <w:i/>
        </w:rPr>
        <w:t>Representation Order Requirements</w:t>
      </w:r>
    </w:p>
    <w:p w14:paraId="3122F642"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The application for legal aid should be submitted to the relevant magistrates’ court; if the breach hearing is to be heard at the magistrates’ court, the application is subject to the Interests of Justice test and the magistrates’ court means test</w:t>
      </w:r>
    </w:p>
    <w:p w14:paraId="254E1839"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If the breach hearing is to be heard in the Crown Court, the application is subject to Interests of Justice Test only - it is not means tested.</w:t>
      </w:r>
    </w:p>
    <w:p w14:paraId="4003F8CE" w14:textId="238E817C" w:rsidR="009C7C2D" w:rsidRPr="00477A71" w:rsidRDefault="009C7C2D" w:rsidP="006E1E4F">
      <w:pPr>
        <w:autoSpaceDE w:val="0"/>
        <w:autoSpaceDN w:val="0"/>
        <w:adjustRightInd w:val="0"/>
        <w:rPr>
          <w:rFonts w:ascii="Arial" w:hAnsi="Arial" w:cs="Arial"/>
        </w:rPr>
      </w:pPr>
      <w:r w:rsidRPr="00477A71">
        <w:rPr>
          <w:rFonts w:ascii="Arial" w:hAnsi="Arial" w:cs="Arial"/>
        </w:rPr>
        <w:t>Therefore</w:t>
      </w:r>
      <w:r w:rsidR="006222D4">
        <w:rPr>
          <w:rFonts w:ascii="Arial" w:hAnsi="Arial" w:cs="Arial"/>
        </w:rPr>
        <w:t>,</w:t>
      </w:r>
      <w:r w:rsidRPr="00477A71">
        <w:rPr>
          <w:rFonts w:ascii="Arial" w:hAnsi="Arial" w:cs="Arial"/>
        </w:rPr>
        <w:t xml:space="preserve"> it is the venue at which the breach hearing will take place that will determine whether the application is means tested, not the venue at which the original order was made.</w:t>
      </w:r>
    </w:p>
    <w:p w14:paraId="736CD638"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Note: only in circumstances where the defendant is brought before the Crown Court and there is not time to instruct a litigator can the Crown Court exercise its power to grant a representation order in breach proceedings. </w:t>
      </w:r>
    </w:p>
    <w:p w14:paraId="316304F3"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In such cases the representation order will cover the advocate for the work carried out at the initial hearing. </w:t>
      </w:r>
    </w:p>
    <w:p w14:paraId="3EC1B99E" w14:textId="77777777" w:rsidR="009C7C2D" w:rsidRPr="00477A71" w:rsidRDefault="009C7C2D" w:rsidP="0065357E">
      <w:pPr>
        <w:autoSpaceDE w:val="0"/>
        <w:autoSpaceDN w:val="0"/>
        <w:adjustRightInd w:val="0"/>
        <w:spacing w:line="240" w:lineRule="auto"/>
        <w:rPr>
          <w:rFonts w:ascii="Arial" w:hAnsi="Arial" w:cs="Arial"/>
        </w:rPr>
      </w:pPr>
      <w:r w:rsidRPr="00477A71">
        <w:rPr>
          <w:rFonts w:ascii="Arial" w:hAnsi="Arial" w:cs="Arial"/>
        </w:rPr>
        <w:t xml:space="preserve">If, following that hearing, there is further work which require the services of a litigator e.g. the matter is adjourned for further hearings or the defendant requires assistance with preparing an appeal, the representation order granted by the Crown Court will also cover the work carried out by the litigator. There </w:t>
      </w:r>
      <w:r w:rsidRPr="00477A71">
        <w:rPr>
          <w:rFonts w:ascii="Arial" w:hAnsi="Arial" w:cs="Arial"/>
        </w:rPr>
        <w:lastRenderedPageBreak/>
        <w:t xml:space="preserve">is no requirement for the litigator to submit a fresh application to the relevant magistrates’ court in these circumstances. </w:t>
      </w:r>
    </w:p>
    <w:p w14:paraId="28FAA5FC" w14:textId="78A91F4B" w:rsidR="009C7C2D" w:rsidRDefault="009C7C2D" w:rsidP="006222D4">
      <w:pPr>
        <w:pStyle w:val="Title"/>
        <w:jc w:val="left"/>
        <w:rPr>
          <w:rFonts w:ascii="Arial" w:hAnsi="Arial" w:cs="Arial"/>
          <w:kern w:val="0"/>
          <w:sz w:val="22"/>
          <w:szCs w:val="22"/>
        </w:rPr>
      </w:pPr>
      <w:r w:rsidRPr="00477A71">
        <w:rPr>
          <w:rFonts w:ascii="Arial" w:hAnsi="Arial" w:cs="Arial"/>
          <w:kern w:val="0"/>
          <w:sz w:val="22"/>
          <w:szCs w:val="22"/>
        </w:rPr>
        <w:t xml:space="preserve">See </w:t>
      </w:r>
      <w:r w:rsidR="006222D4">
        <w:rPr>
          <w:rFonts w:ascii="Arial" w:hAnsi="Arial" w:cs="Arial"/>
          <w:kern w:val="0"/>
          <w:sz w:val="22"/>
          <w:szCs w:val="22"/>
        </w:rPr>
        <w:t>t</w:t>
      </w:r>
      <w:r w:rsidRPr="00477A71">
        <w:rPr>
          <w:rFonts w:ascii="Arial" w:hAnsi="Arial" w:cs="Arial"/>
          <w:kern w:val="0"/>
          <w:sz w:val="22"/>
          <w:szCs w:val="22"/>
        </w:rPr>
        <w:t>he Criminal Legal Aid (Determinations by a Court and Choice of Representative) Regulations 2013:</w:t>
      </w:r>
    </w:p>
    <w:p w14:paraId="32BE883E" w14:textId="77777777" w:rsidR="009C7C2D" w:rsidRPr="00477A71" w:rsidRDefault="009C7C2D" w:rsidP="0065357E">
      <w:pPr>
        <w:pStyle w:val="Title"/>
        <w:rPr>
          <w:rFonts w:ascii="Arial" w:hAnsi="Arial" w:cs="Arial"/>
          <w:b/>
          <w:bCs/>
          <w:i/>
          <w:sz w:val="22"/>
          <w:szCs w:val="22"/>
        </w:rPr>
      </w:pPr>
      <w:r w:rsidRPr="00477A71">
        <w:rPr>
          <w:rFonts w:ascii="Arial" w:hAnsi="Arial" w:cs="Arial"/>
          <w:b/>
          <w:bCs/>
          <w:i/>
          <w:sz w:val="22"/>
          <w:szCs w:val="22"/>
        </w:rPr>
        <w:t>Determinations by the Crown Court</w:t>
      </w:r>
    </w:p>
    <w:p w14:paraId="527D883E" w14:textId="77777777" w:rsidR="009C7C2D" w:rsidRPr="00477A71" w:rsidRDefault="009C7C2D" w:rsidP="0065357E">
      <w:pPr>
        <w:autoSpaceDE w:val="0"/>
        <w:autoSpaceDN w:val="0"/>
        <w:adjustRightInd w:val="0"/>
        <w:spacing w:line="240" w:lineRule="auto"/>
        <w:ind w:left="340"/>
        <w:rPr>
          <w:rFonts w:ascii="Arial" w:hAnsi="Arial" w:cs="Arial"/>
          <w:i/>
        </w:rPr>
      </w:pPr>
      <w:r w:rsidRPr="00477A71">
        <w:rPr>
          <w:rFonts w:ascii="Arial" w:hAnsi="Arial" w:cs="Arial"/>
          <w:b/>
          <w:bCs/>
          <w:i/>
        </w:rPr>
        <w:t xml:space="preserve">6. </w:t>
      </w:r>
      <w:r w:rsidRPr="00477A71">
        <w:rPr>
          <w:rFonts w:ascii="Arial" w:hAnsi="Arial" w:cs="Arial"/>
          <w:b/>
          <w:i/>
        </w:rPr>
        <w:t xml:space="preserve">On the application of an individual, the Crown Court may </w:t>
      </w:r>
      <w:proofErr w:type="gramStart"/>
      <w:r w:rsidRPr="00477A71">
        <w:rPr>
          <w:rFonts w:ascii="Arial" w:hAnsi="Arial" w:cs="Arial"/>
          <w:b/>
          <w:i/>
        </w:rPr>
        <w:t>make a determination</w:t>
      </w:r>
      <w:proofErr w:type="gramEnd"/>
      <w:r w:rsidRPr="00477A71">
        <w:rPr>
          <w:rFonts w:ascii="Arial" w:hAnsi="Arial" w:cs="Arial"/>
          <w:b/>
          <w:i/>
        </w:rPr>
        <w:t xml:space="preserve"> under section 16 of the Act as to whether an individual qualifies for representation for the purposes of criminal proceedings before the Crown Court—</w:t>
      </w:r>
    </w:p>
    <w:p w14:paraId="34E08492" w14:textId="77777777" w:rsidR="009C7C2D" w:rsidRPr="00477A71" w:rsidRDefault="009C7C2D" w:rsidP="006E1E4F">
      <w:pPr>
        <w:autoSpaceDE w:val="0"/>
        <w:autoSpaceDN w:val="0"/>
        <w:adjustRightInd w:val="0"/>
        <w:ind w:left="340"/>
        <w:rPr>
          <w:rFonts w:ascii="Arial" w:hAnsi="Arial" w:cs="Arial"/>
          <w:i/>
        </w:rPr>
      </w:pPr>
      <w:r w:rsidRPr="00477A71">
        <w:rPr>
          <w:rFonts w:ascii="Arial" w:hAnsi="Arial" w:cs="Arial"/>
          <w:i/>
        </w:rPr>
        <w:t>(a) which are described in section 14(g) of the Act (criminal proceedings);</w:t>
      </w:r>
    </w:p>
    <w:p w14:paraId="244AAAE9" w14:textId="77777777" w:rsidR="009C7C2D" w:rsidRPr="00477A71" w:rsidRDefault="009C7C2D" w:rsidP="006E1E4F">
      <w:pPr>
        <w:autoSpaceDE w:val="0"/>
        <w:autoSpaceDN w:val="0"/>
        <w:adjustRightInd w:val="0"/>
        <w:ind w:left="340"/>
        <w:rPr>
          <w:rFonts w:ascii="Arial" w:hAnsi="Arial" w:cs="Arial"/>
          <w:i/>
        </w:rPr>
      </w:pPr>
      <w:r w:rsidRPr="00477A71">
        <w:rPr>
          <w:rFonts w:ascii="Arial" w:hAnsi="Arial" w:cs="Arial"/>
          <w:b/>
          <w:i/>
        </w:rPr>
        <w:t>(b) which arise out of an alleged failure to comply with an order of the Crown Court and it appears to the court that there is no time to instruct a provider;</w:t>
      </w:r>
      <w:r w:rsidRPr="00477A71">
        <w:rPr>
          <w:rFonts w:ascii="Arial" w:hAnsi="Arial" w:cs="Arial"/>
          <w:i/>
        </w:rPr>
        <w:t xml:space="preserve"> or</w:t>
      </w:r>
    </w:p>
    <w:p w14:paraId="5F8B6643" w14:textId="77777777" w:rsidR="009C7C2D" w:rsidRPr="00477A71" w:rsidRDefault="009C7C2D" w:rsidP="006E1E4F">
      <w:pPr>
        <w:autoSpaceDE w:val="0"/>
        <w:autoSpaceDN w:val="0"/>
        <w:adjustRightInd w:val="0"/>
        <w:ind w:left="340"/>
        <w:rPr>
          <w:rFonts w:ascii="Arial" w:hAnsi="Arial" w:cs="Arial"/>
          <w:i/>
        </w:rPr>
      </w:pPr>
      <w:r w:rsidRPr="00477A71">
        <w:rPr>
          <w:rFonts w:ascii="Arial" w:hAnsi="Arial" w:cs="Arial"/>
          <w:i/>
        </w:rPr>
        <w:t>(c) where the individual is brought before the court under section 81 of the Senior Courts Act 1981(</w:t>
      </w:r>
      <w:r w:rsidRPr="00477A71">
        <w:rPr>
          <w:rFonts w:ascii="Arial" w:hAnsi="Arial" w:cs="Arial"/>
          <w:b/>
          <w:bCs/>
          <w:i/>
        </w:rPr>
        <w:t>b</w:t>
      </w:r>
      <w:r w:rsidRPr="00477A71">
        <w:rPr>
          <w:rFonts w:ascii="Arial" w:hAnsi="Arial" w:cs="Arial"/>
          <w:i/>
        </w:rPr>
        <w:t>) in pursuance of a warrant issued by the Crown Court.</w:t>
      </w:r>
    </w:p>
    <w:p w14:paraId="01DF0C55" w14:textId="77777777" w:rsidR="009C7C2D" w:rsidRPr="00477A71" w:rsidRDefault="009C7C2D" w:rsidP="006E1E4F">
      <w:pPr>
        <w:autoSpaceDE w:val="0"/>
        <w:autoSpaceDN w:val="0"/>
        <w:adjustRightInd w:val="0"/>
        <w:rPr>
          <w:rFonts w:ascii="Arial" w:hAnsi="Arial" w:cs="Arial"/>
        </w:rPr>
      </w:pPr>
      <w:r w:rsidRPr="00477A71">
        <w:rPr>
          <w:rFonts w:ascii="Arial" w:hAnsi="Arial" w:cs="Arial"/>
          <w:b/>
        </w:rPr>
        <w:t>(b) breach of a court order which automatically gives rise to a criminal offence –</w:t>
      </w:r>
      <w:r w:rsidRPr="00477A71">
        <w:rPr>
          <w:rFonts w:ascii="Arial" w:hAnsi="Arial" w:cs="Arial"/>
        </w:rPr>
        <w:t xml:space="preserve"> </w:t>
      </w:r>
      <w:r w:rsidRPr="00477A71">
        <w:rPr>
          <w:rFonts w:ascii="Arial" w:hAnsi="Arial" w:cs="Arial"/>
          <w:b/>
        </w:rPr>
        <w:t>e.g. breach of an ASBO is a criminal offence</w:t>
      </w:r>
      <w:r w:rsidRPr="00477A71">
        <w:rPr>
          <w:rFonts w:ascii="Arial" w:hAnsi="Arial" w:cs="Arial"/>
        </w:rPr>
        <w:t>;</w:t>
      </w:r>
    </w:p>
    <w:p w14:paraId="64E8D33F"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In such cases a fresh criminal prosecution is brought by CPS.</w:t>
      </w:r>
    </w:p>
    <w:p w14:paraId="52FD04D5" w14:textId="77777777" w:rsidR="009C7C2D" w:rsidRPr="00477A71" w:rsidRDefault="009C7C2D" w:rsidP="006E1E4F">
      <w:pPr>
        <w:autoSpaceDE w:val="0"/>
        <w:autoSpaceDN w:val="0"/>
        <w:adjustRightInd w:val="0"/>
        <w:rPr>
          <w:rFonts w:ascii="Arial" w:hAnsi="Arial" w:cs="Arial"/>
          <w:b/>
          <w:i/>
        </w:rPr>
      </w:pPr>
      <w:r w:rsidRPr="00477A71">
        <w:rPr>
          <w:rFonts w:ascii="Arial" w:hAnsi="Arial" w:cs="Arial"/>
          <w:b/>
          <w:i/>
        </w:rPr>
        <w:t>Representation Order Requirements</w:t>
      </w:r>
    </w:p>
    <w:p w14:paraId="4FAF5444"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The representation order granted for the trial of the new offence covers the sentencing hearing at which the breach of the order will be </w:t>
      </w:r>
      <w:proofErr w:type="gramStart"/>
      <w:r w:rsidRPr="00477A71">
        <w:rPr>
          <w:rFonts w:ascii="Arial" w:hAnsi="Arial" w:cs="Arial"/>
        </w:rPr>
        <w:t>taken into account</w:t>
      </w:r>
      <w:proofErr w:type="gramEnd"/>
      <w:r w:rsidRPr="00477A71">
        <w:rPr>
          <w:rFonts w:ascii="Arial" w:hAnsi="Arial" w:cs="Arial"/>
        </w:rPr>
        <w:t>.</w:t>
      </w:r>
    </w:p>
    <w:p w14:paraId="14409C55" w14:textId="77777777" w:rsidR="009C7C2D" w:rsidRPr="00477A71" w:rsidRDefault="009C7C2D" w:rsidP="006E1E4F">
      <w:pPr>
        <w:autoSpaceDE w:val="0"/>
        <w:autoSpaceDN w:val="0"/>
        <w:adjustRightInd w:val="0"/>
        <w:rPr>
          <w:rFonts w:ascii="Arial" w:hAnsi="Arial" w:cs="Arial"/>
        </w:rPr>
      </w:pPr>
      <w:r w:rsidRPr="00477A71">
        <w:rPr>
          <w:rFonts w:ascii="Arial" w:hAnsi="Arial" w:cs="Arial"/>
          <w:b/>
        </w:rPr>
        <w:t>(c) a fresh criminal offence is alleged to have been committed by the defendant and this effectively puts the defendant in breach of an order previously made by the court following conviction for an earlier offence.</w:t>
      </w:r>
    </w:p>
    <w:p w14:paraId="0DBA2460"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In such cases, the individual is first dealt with by the court in relation to the new offence; if this leads to a conviction, it is at the point of sentencing that breach of the court order will also be </w:t>
      </w:r>
      <w:proofErr w:type="gramStart"/>
      <w:r w:rsidRPr="00477A71">
        <w:rPr>
          <w:rFonts w:ascii="Arial" w:hAnsi="Arial" w:cs="Arial"/>
        </w:rPr>
        <w:t>taken into account</w:t>
      </w:r>
      <w:proofErr w:type="gramEnd"/>
      <w:r w:rsidRPr="00477A71">
        <w:rPr>
          <w:rFonts w:ascii="Arial" w:hAnsi="Arial" w:cs="Arial"/>
        </w:rPr>
        <w:t>.</w:t>
      </w:r>
    </w:p>
    <w:p w14:paraId="391232E5" w14:textId="77777777" w:rsidR="009C7C2D" w:rsidRPr="00477A71" w:rsidRDefault="009C7C2D" w:rsidP="006E1E4F">
      <w:pPr>
        <w:autoSpaceDE w:val="0"/>
        <w:autoSpaceDN w:val="0"/>
        <w:adjustRightInd w:val="0"/>
        <w:rPr>
          <w:rFonts w:ascii="Arial" w:hAnsi="Arial" w:cs="Arial"/>
          <w:b/>
          <w:i/>
        </w:rPr>
      </w:pPr>
      <w:r w:rsidRPr="00477A71">
        <w:rPr>
          <w:rFonts w:ascii="Arial" w:hAnsi="Arial" w:cs="Arial"/>
          <w:b/>
          <w:i/>
        </w:rPr>
        <w:t>Representation Order Requirements</w:t>
      </w:r>
    </w:p>
    <w:p w14:paraId="0A3741A1" w14:textId="77777777" w:rsidR="009C7C2D" w:rsidRPr="00477A71" w:rsidRDefault="009C7C2D" w:rsidP="006E1E4F">
      <w:pPr>
        <w:autoSpaceDE w:val="0"/>
        <w:autoSpaceDN w:val="0"/>
        <w:adjustRightInd w:val="0"/>
        <w:rPr>
          <w:rFonts w:ascii="Arial" w:hAnsi="Arial" w:cs="Arial"/>
          <w:b/>
        </w:rPr>
      </w:pPr>
      <w:r w:rsidRPr="00477A71">
        <w:rPr>
          <w:rFonts w:ascii="Arial" w:hAnsi="Arial" w:cs="Arial"/>
        </w:rPr>
        <w:t>The representation order granted for trial involving the new offence covers the sentencing hearing; the representation order will therefore extend to cover consideration of breach of an earlier court order in relation to a previous criminal offence.</w:t>
      </w:r>
    </w:p>
    <w:p w14:paraId="04DD6714" w14:textId="77777777" w:rsidR="009C7C2D" w:rsidRPr="00477A71" w:rsidRDefault="009C7C2D" w:rsidP="006E1E4F">
      <w:pPr>
        <w:autoSpaceDE w:val="0"/>
        <w:autoSpaceDN w:val="0"/>
        <w:adjustRightInd w:val="0"/>
        <w:rPr>
          <w:rFonts w:ascii="Arial" w:hAnsi="Arial" w:cs="Arial"/>
          <w:b/>
        </w:rPr>
      </w:pPr>
      <w:r w:rsidRPr="00477A71">
        <w:rPr>
          <w:rFonts w:ascii="Arial" w:hAnsi="Arial" w:cs="Arial"/>
          <w:b/>
        </w:rPr>
        <w:t>6 Submitting LGFS and AGFS Claims for Breaches of Crown Court Orders</w:t>
      </w:r>
    </w:p>
    <w:p w14:paraId="3CC81679"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Since the introduction of Crown Court Means Testing in 2010 and the revisions to the General Regulations, the LAA has received claims under both the AGFS and LGFS for Breach of Crown Court Order fixed fees supported by the original representation order (i.e. the representation order that was in place for the proceedings in which the Crown Court Order was made).</w:t>
      </w:r>
    </w:p>
    <w:p w14:paraId="6313003D"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In the absence of clear guidance on the issue, the LAA has been paying these claims.</w:t>
      </w:r>
    </w:p>
    <w:p w14:paraId="6AFD0DA8" w14:textId="77777777" w:rsidR="009C7C2D" w:rsidRPr="00477A71" w:rsidRDefault="009C7C2D" w:rsidP="006E1E4F">
      <w:pPr>
        <w:autoSpaceDE w:val="0"/>
        <w:autoSpaceDN w:val="0"/>
        <w:adjustRightInd w:val="0"/>
        <w:rPr>
          <w:rFonts w:ascii="Arial" w:hAnsi="Arial" w:cs="Arial"/>
        </w:rPr>
      </w:pPr>
      <w:r w:rsidRPr="00477A71">
        <w:rPr>
          <w:rFonts w:ascii="Arial" w:hAnsi="Arial" w:cs="Arial"/>
        </w:rPr>
        <w:t xml:space="preserve">Now that the position has been clarified, the LAA will, </w:t>
      </w:r>
      <w:r w:rsidRPr="00477A71">
        <w:rPr>
          <w:rFonts w:ascii="Arial" w:hAnsi="Arial" w:cs="Arial"/>
          <w:b/>
        </w:rPr>
        <w:t>for Breach Proceedings submitted on or after 1 January 2013</w:t>
      </w:r>
      <w:r w:rsidRPr="00477A71">
        <w:rPr>
          <w:rFonts w:ascii="Arial" w:hAnsi="Arial" w:cs="Arial"/>
        </w:rPr>
        <w:t>, only process claims that are supported by either:</w:t>
      </w:r>
    </w:p>
    <w:p w14:paraId="0901DCA5" w14:textId="77777777" w:rsidR="009C7C2D" w:rsidRPr="00477A71" w:rsidRDefault="009C7C2D" w:rsidP="00365B93">
      <w:pPr>
        <w:numPr>
          <w:ilvl w:val="0"/>
          <w:numId w:val="91"/>
        </w:numPr>
        <w:autoSpaceDE w:val="0"/>
        <w:autoSpaceDN w:val="0"/>
        <w:adjustRightInd w:val="0"/>
        <w:spacing w:after="0"/>
        <w:rPr>
          <w:rFonts w:ascii="Arial" w:hAnsi="Arial" w:cs="Arial"/>
        </w:rPr>
      </w:pPr>
      <w:r w:rsidRPr="00477A71">
        <w:rPr>
          <w:rFonts w:ascii="Arial" w:hAnsi="Arial" w:cs="Arial"/>
        </w:rPr>
        <w:lastRenderedPageBreak/>
        <w:t>a new representation order, issued by the relevant magistrates’ court specifically covering the Breach Proceedings; or</w:t>
      </w:r>
    </w:p>
    <w:p w14:paraId="277A6E19" w14:textId="77777777" w:rsidR="009C7C2D" w:rsidRPr="00477A71" w:rsidRDefault="009C7C2D" w:rsidP="00365B93">
      <w:pPr>
        <w:numPr>
          <w:ilvl w:val="0"/>
          <w:numId w:val="91"/>
        </w:numPr>
        <w:autoSpaceDE w:val="0"/>
        <w:autoSpaceDN w:val="0"/>
        <w:adjustRightInd w:val="0"/>
        <w:spacing w:after="0"/>
        <w:rPr>
          <w:rFonts w:ascii="Arial" w:hAnsi="Arial" w:cs="Arial"/>
        </w:rPr>
      </w:pPr>
      <w:r w:rsidRPr="00477A71">
        <w:rPr>
          <w:rFonts w:ascii="Arial" w:hAnsi="Arial" w:cs="Arial"/>
        </w:rPr>
        <w:t xml:space="preserve"> a representation order issued by the Crown Court. </w:t>
      </w:r>
    </w:p>
    <w:p w14:paraId="1EDE8BDA" w14:textId="77777777" w:rsidR="009C7C2D" w:rsidRPr="00723072" w:rsidRDefault="009C7C2D" w:rsidP="006E1E4F">
      <w:pPr>
        <w:shd w:val="clear" w:color="auto" w:fill="FFFFFF"/>
        <w:spacing w:after="0"/>
        <w:jc w:val="both"/>
        <w:rPr>
          <w:rFonts w:ascii="Arial" w:hAnsi="Arial" w:cs="Arial"/>
          <w:b/>
          <w:sz w:val="24"/>
          <w:szCs w:val="24"/>
          <w:lang w:eastAsia="en-GB"/>
        </w:rPr>
      </w:pPr>
      <w:r w:rsidRPr="00477A71">
        <w:rPr>
          <w:rFonts w:ascii="Arial" w:hAnsi="Arial" w:cs="Arial"/>
          <w:b/>
        </w:rPr>
        <w:br w:type="page"/>
      </w:r>
      <w:bookmarkStart w:id="163" w:name="AppendixG"/>
      <w:r w:rsidRPr="00723072">
        <w:rPr>
          <w:rFonts w:ascii="Arial" w:hAnsi="Arial" w:cs="Arial"/>
          <w:b/>
          <w:sz w:val="24"/>
          <w:szCs w:val="24"/>
          <w:lang w:eastAsia="en-GB"/>
        </w:rPr>
        <w:lastRenderedPageBreak/>
        <w:t>Appendix G</w:t>
      </w:r>
      <w:bookmarkEnd w:id="163"/>
    </w:p>
    <w:p w14:paraId="5AA7EAB5" w14:textId="77777777" w:rsidR="009C7C2D" w:rsidRPr="00477A71" w:rsidRDefault="009C7C2D" w:rsidP="006E1E4F">
      <w:pPr>
        <w:shd w:val="clear" w:color="auto" w:fill="FFFFFF"/>
        <w:spacing w:after="0"/>
        <w:jc w:val="center"/>
        <w:rPr>
          <w:rFonts w:ascii="Arial" w:hAnsi="Arial" w:cs="Arial"/>
          <w:b/>
          <w:lang w:eastAsia="en-GB"/>
        </w:rPr>
      </w:pPr>
      <w:r w:rsidRPr="00477A71">
        <w:rPr>
          <w:rFonts w:ascii="Arial" w:hAnsi="Arial" w:cs="Arial"/>
          <w:b/>
          <w:lang w:eastAsia="en-GB"/>
        </w:rPr>
        <w:t>Examples of claiming for Dismissal Applications</w:t>
      </w:r>
    </w:p>
    <w:p w14:paraId="76E40AA7" w14:textId="77777777" w:rsidR="009C7C2D" w:rsidRPr="00477A71" w:rsidRDefault="009C7C2D" w:rsidP="006E1E4F">
      <w:pPr>
        <w:shd w:val="clear" w:color="auto" w:fill="FFFFFF"/>
        <w:spacing w:after="0"/>
        <w:jc w:val="center"/>
        <w:rPr>
          <w:rFonts w:ascii="Arial" w:hAnsi="Arial" w:cs="Arial"/>
          <w:b/>
          <w:lang w:eastAsia="en-GB"/>
        </w:rPr>
      </w:pPr>
    </w:p>
    <w:p w14:paraId="25798DE6" w14:textId="77777777" w:rsidR="009C7C2D" w:rsidRPr="00477A71" w:rsidRDefault="009C7C2D" w:rsidP="006E1E4F">
      <w:pPr>
        <w:shd w:val="clear" w:color="auto" w:fill="FFFFFF"/>
        <w:spacing w:after="0"/>
        <w:rPr>
          <w:rFonts w:ascii="Arial" w:hAnsi="Arial" w:cs="Arial"/>
          <w:lang w:eastAsia="en-GB"/>
        </w:rPr>
      </w:pPr>
      <w:r w:rsidRPr="00477A71">
        <w:rPr>
          <w:rFonts w:ascii="Arial" w:hAnsi="Arial" w:cs="Arial"/>
          <w:lang w:eastAsia="en-GB"/>
        </w:rPr>
        <w:t>The following table contains scenarios and the corresponding fee payable.  Also refer to the paragraph 22 (6) and (7), Schedule 2 of the Remuneration Regulations.</w:t>
      </w:r>
    </w:p>
    <w:p w14:paraId="43457351" w14:textId="77777777" w:rsidR="009C7C2D" w:rsidRPr="00477A71" w:rsidRDefault="009C7C2D" w:rsidP="006E1E4F">
      <w:pPr>
        <w:shd w:val="clear" w:color="auto" w:fill="FFFFFF"/>
        <w:spacing w:after="0"/>
        <w:jc w:val="both"/>
        <w:rPr>
          <w:rFonts w:ascii="Arial"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939"/>
        <w:gridCol w:w="4566"/>
      </w:tblGrid>
      <w:tr w:rsidR="009C7C2D" w:rsidRPr="00477A71" w14:paraId="0465D082" w14:textId="77777777" w:rsidTr="00616F38">
        <w:tc>
          <w:tcPr>
            <w:tcW w:w="534" w:type="dxa"/>
          </w:tcPr>
          <w:p w14:paraId="5A65BE32" w14:textId="77777777" w:rsidR="009C7C2D" w:rsidRPr="00477A71" w:rsidRDefault="009C7C2D" w:rsidP="00616F38">
            <w:pPr>
              <w:spacing w:after="0"/>
              <w:rPr>
                <w:rFonts w:ascii="Arial" w:hAnsi="Arial" w:cs="Arial"/>
                <w:b/>
                <w:lang w:eastAsia="en-GB"/>
              </w:rPr>
            </w:pPr>
          </w:p>
        </w:tc>
        <w:tc>
          <w:tcPr>
            <w:tcW w:w="3939" w:type="dxa"/>
          </w:tcPr>
          <w:p w14:paraId="0C3E60DB" w14:textId="77777777" w:rsidR="009C7C2D" w:rsidRPr="00477A71" w:rsidRDefault="009C7C2D" w:rsidP="00616F38">
            <w:pPr>
              <w:spacing w:after="0"/>
              <w:rPr>
                <w:rFonts w:ascii="Arial" w:hAnsi="Arial" w:cs="Arial"/>
                <w:b/>
                <w:lang w:eastAsia="en-GB"/>
              </w:rPr>
            </w:pPr>
            <w:r w:rsidRPr="00477A71">
              <w:rPr>
                <w:rFonts w:ascii="Arial" w:hAnsi="Arial" w:cs="Arial"/>
                <w:b/>
                <w:lang w:eastAsia="en-GB"/>
              </w:rPr>
              <w:t>Scenario</w:t>
            </w:r>
          </w:p>
        </w:tc>
        <w:tc>
          <w:tcPr>
            <w:tcW w:w="4566" w:type="dxa"/>
          </w:tcPr>
          <w:p w14:paraId="5016591F" w14:textId="77777777" w:rsidR="009C7C2D" w:rsidRPr="00477A71" w:rsidRDefault="009C7C2D" w:rsidP="00616F38">
            <w:pPr>
              <w:spacing w:after="0"/>
              <w:rPr>
                <w:rFonts w:ascii="Arial" w:hAnsi="Arial" w:cs="Arial"/>
                <w:b/>
                <w:lang w:eastAsia="en-GB"/>
              </w:rPr>
            </w:pPr>
            <w:r w:rsidRPr="00477A71">
              <w:rPr>
                <w:rFonts w:ascii="Arial" w:hAnsi="Arial" w:cs="Arial"/>
                <w:b/>
                <w:lang w:eastAsia="en-GB"/>
              </w:rPr>
              <w:t>Fee</w:t>
            </w:r>
          </w:p>
        </w:tc>
      </w:tr>
      <w:tr w:rsidR="009C7C2D" w:rsidRPr="00477A71" w14:paraId="7170A49C" w14:textId="77777777" w:rsidTr="00616F38">
        <w:tc>
          <w:tcPr>
            <w:tcW w:w="534" w:type="dxa"/>
          </w:tcPr>
          <w:p w14:paraId="50FCC153"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1</w:t>
            </w:r>
          </w:p>
        </w:tc>
        <w:tc>
          <w:tcPr>
            <w:tcW w:w="3939" w:type="dxa"/>
          </w:tcPr>
          <w:p w14:paraId="0B916C8A"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 xml:space="preserve">1 – </w:t>
            </w:r>
            <w:proofErr w:type="gramStart"/>
            <w:r w:rsidRPr="00477A71">
              <w:rPr>
                <w:rFonts w:ascii="Arial" w:hAnsi="Arial" w:cs="Arial"/>
              </w:rPr>
              <w:t>2 day</w:t>
            </w:r>
            <w:proofErr w:type="gramEnd"/>
            <w:r w:rsidRPr="00477A71">
              <w:rPr>
                <w:rFonts w:ascii="Arial" w:hAnsi="Arial" w:cs="Arial"/>
              </w:rPr>
              <w:t xml:space="preserve"> dismissal application</w:t>
            </w:r>
          </w:p>
          <w:p w14:paraId="64FDA660"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Wholly successful. Case dismissed</w:t>
            </w:r>
          </w:p>
          <w:p w14:paraId="71E48C36" w14:textId="77777777" w:rsidR="009C7C2D" w:rsidRPr="00477A71" w:rsidRDefault="009C7C2D" w:rsidP="00616F38">
            <w:pPr>
              <w:widowControl w:val="0"/>
              <w:autoSpaceDE w:val="0"/>
              <w:autoSpaceDN w:val="0"/>
              <w:adjustRightInd w:val="0"/>
              <w:snapToGrid w:val="0"/>
              <w:spacing w:after="0"/>
              <w:rPr>
                <w:rFonts w:ascii="Arial" w:hAnsi="Arial" w:cs="Arial"/>
              </w:rPr>
            </w:pPr>
          </w:p>
          <w:p w14:paraId="67E3DD90"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ONE (DA)</w:t>
            </w:r>
          </w:p>
          <w:p w14:paraId="2BB7D786"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TWO (DA)</w:t>
            </w:r>
          </w:p>
          <w:p w14:paraId="46D3ECF9"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18(</w:t>
            </w:r>
            <w:proofErr w:type="gramStart"/>
            <w:r w:rsidRPr="00477A71">
              <w:rPr>
                <w:rFonts w:ascii="Arial" w:hAnsi="Arial" w:cs="Arial"/>
              </w:rPr>
              <w:t>5)&amp;</w:t>
            </w:r>
            <w:proofErr w:type="gramEnd"/>
            <w:r w:rsidRPr="00477A71">
              <w:rPr>
                <w:rFonts w:ascii="Arial" w:hAnsi="Arial" w:cs="Arial"/>
              </w:rPr>
              <w:t>(6)</w:t>
            </w:r>
          </w:p>
          <w:p w14:paraId="4B36D643" w14:textId="77777777" w:rsidR="009C7C2D" w:rsidRPr="00477A71" w:rsidRDefault="009C7C2D" w:rsidP="00616F38">
            <w:pPr>
              <w:spacing w:after="0"/>
              <w:rPr>
                <w:rFonts w:ascii="Arial" w:hAnsi="Arial" w:cs="Arial"/>
                <w:b/>
                <w:lang w:eastAsia="en-GB"/>
              </w:rPr>
            </w:pPr>
          </w:p>
        </w:tc>
        <w:tc>
          <w:tcPr>
            <w:tcW w:w="4566" w:type="dxa"/>
          </w:tcPr>
          <w:p w14:paraId="11C69EF6" w14:textId="77777777" w:rsidR="009C7C2D" w:rsidRPr="00477A71" w:rsidRDefault="009C7C2D" w:rsidP="00616F38">
            <w:pPr>
              <w:widowControl w:val="0"/>
              <w:autoSpaceDE w:val="0"/>
              <w:autoSpaceDN w:val="0"/>
              <w:adjustRightInd w:val="0"/>
              <w:snapToGrid w:val="0"/>
              <w:spacing w:after="0"/>
              <w:rPr>
                <w:rFonts w:ascii="Arial" w:hAnsi="Arial" w:cs="Arial"/>
              </w:rPr>
            </w:pPr>
          </w:p>
          <w:p w14:paraId="0BCCF5F3"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Guilty Plea GF (main hearing)</w:t>
            </w:r>
          </w:p>
          <w:p w14:paraId="51040FB1" w14:textId="77777777" w:rsidR="009C7C2D" w:rsidRPr="00477A71" w:rsidRDefault="009C7C2D" w:rsidP="00616F38">
            <w:pPr>
              <w:widowControl w:val="0"/>
              <w:autoSpaceDE w:val="0"/>
              <w:autoSpaceDN w:val="0"/>
              <w:adjustRightInd w:val="0"/>
              <w:snapToGrid w:val="0"/>
              <w:spacing w:after="0"/>
              <w:rPr>
                <w:rFonts w:ascii="Arial" w:hAnsi="Arial" w:cs="Arial"/>
              </w:rPr>
            </w:pPr>
          </w:p>
          <w:p w14:paraId="23DADDC8"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 Day fixed fee</w:t>
            </w:r>
          </w:p>
          <w:p w14:paraId="1E7B0B63" w14:textId="77777777" w:rsidR="009C7C2D" w:rsidRPr="00477A71" w:rsidRDefault="009C7C2D" w:rsidP="00616F38">
            <w:pPr>
              <w:spacing w:after="0"/>
              <w:rPr>
                <w:rFonts w:ascii="Arial" w:hAnsi="Arial" w:cs="Arial"/>
                <w:b/>
                <w:lang w:eastAsia="en-GB"/>
              </w:rPr>
            </w:pPr>
          </w:p>
        </w:tc>
      </w:tr>
      <w:tr w:rsidR="009C7C2D" w:rsidRPr="00477A71" w14:paraId="35DF4F9C" w14:textId="77777777" w:rsidTr="00616F38">
        <w:tc>
          <w:tcPr>
            <w:tcW w:w="534" w:type="dxa"/>
          </w:tcPr>
          <w:p w14:paraId="0967F81A" w14:textId="77777777" w:rsidR="009C7C2D" w:rsidRPr="00477A71" w:rsidRDefault="009C7C2D" w:rsidP="00616F38">
            <w:pPr>
              <w:spacing w:after="0"/>
              <w:rPr>
                <w:rFonts w:ascii="Arial" w:hAnsi="Arial" w:cs="Arial"/>
              </w:rPr>
            </w:pPr>
            <w:r w:rsidRPr="00477A71">
              <w:rPr>
                <w:rFonts w:ascii="Arial" w:hAnsi="Arial" w:cs="Arial"/>
              </w:rPr>
              <w:t>2</w:t>
            </w:r>
          </w:p>
        </w:tc>
        <w:tc>
          <w:tcPr>
            <w:tcW w:w="3939" w:type="dxa"/>
          </w:tcPr>
          <w:p w14:paraId="74A5A1A2" w14:textId="77777777" w:rsidR="009C7C2D" w:rsidRPr="00477A71" w:rsidRDefault="009C7C2D" w:rsidP="00616F38">
            <w:pPr>
              <w:spacing w:after="0"/>
              <w:rPr>
                <w:rFonts w:ascii="Arial" w:hAnsi="Arial" w:cs="Arial"/>
              </w:rPr>
            </w:pPr>
            <w:proofErr w:type="gramStart"/>
            <w:r w:rsidRPr="00477A71">
              <w:rPr>
                <w:rFonts w:ascii="Arial" w:hAnsi="Arial" w:cs="Arial"/>
              </w:rPr>
              <w:t>2 day</w:t>
            </w:r>
            <w:proofErr w:type="gramEnd"/>
            <w:r w:rsidRPr="00477A71">
              <w:rPr>
                <w:rFonts w:ascii="Arial" w:hAnsi="Arial" w:cs="Arial"/>
              </w:rPr>
              <w:t xml:space="preserve"> dismissal application</w:t>
            </w:r>
          </w:p>
          <w:p w14:paraId="1136B9CB"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Unsuccessful. P</w:t>
            </w:r>
            <w:r w:rsidR="00AE00CE">
              <w:rPr>
                <w:rFonts w:ascii="Arial" w:hAnsi="Arial" w:cs="Arial"/>
              </w:rPr>
              <w:t>TPH</w:t>
            </w:r>
            <w:r w:rsidRPr="00477A71">
              <w:rPr>
                <w:rFonts w:ascii="Arial" w:hAnsi="Arial" w:cs="Arial"/>
              </w:rPr>
              <w:t xml:space="preserve"> follows straight on.</w:t>
            </w:r>
          </w:p>
          <w:p w14:paraId="7B82509F"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Accused pleads NG. Stood out for trial.</w:t>
            </w:r>
          </w:p>
          <w:p w14:paraId="515BE696" w14:textId="77777777" w:rsidR="009C7C2D" w:rsidRPr="00477A71" w:rsidRDefault="009C7C2D" w:rsidP="00616F38">
            <w:pPr>
              <w:spacing w:after="0"/>
              <w:rPr>
                <w:rFonts w:ascii="Arial" w:hAnsi="Arial" w:cs="Arial"/>
                <w:b/>
                <w:lang w:eastAsia="en-GB"/>
              </w:rPr>
            </w:pPr>
          </w:p>
          <w:p w14:paraId="4DA9E806"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ONE (DA)</w:t>
            </w:r>
          </w:p>
          <w:p w14:paraId="0A371EBA"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TWO (DA+PCMH)</w:t>
            </w:r>
          </w:p>
          <w:p w14:paraId="7FA2724D" w14:textId="77777777" w:rsidR="009C7C2D" w:rsidRPr="00477A71" w:rsidRDefault="009C7C2D" w:rsidP="00616F38">
            <w:pPr>
              <w:widowControl w:val="0"/>
              <w:autoSpaceDE w:val="0"/>
              <w:autoSpaceDN w:val="0"/>
              <w:adjustRightInd w:val="0"/>
              <w:snapToGrid w:val="0"/>
              <w:spacing w:after="0"/>
              <w:rPr>
                <w:rFonts w:ascii="Arial" w:hAnsi="Arial" w:cs="Arial"/>
                <w:b/>
                <w:lang w:eastAsia="en-GB"/>
              </w:rPr>
            </w:pPr>
          </w:p>
        </w:tc>
        <w:tc>
          <w:tcPr>
            <w:tcW w:w="4566" w:type="dxa"/>
          </w:tcPr>
          <w:p w14:paraId="1607DEAC"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Full/Half-Day fixed fee</w:t>
            </w:r>
          </w:p>
          <w:p w14:paraId="46F63923" w14:textId="77777777" w:rsidR="009C7C2D" w:rsidRPr="00477A71" w:rsidRDefault="009C7C2D" w:rsidP="00616F38">
            <w:pPr>
              <w:widowControl w:val="0"/>
              <w:autoSpaceDE w:val="0"/>
              <w:autoSpaceDN w:val="0"/>
              <w:adjustRightInd w:val="0"/>
              <w:snapToGrid w:val="0"/>
              <w:spacing w:after="0"/>
              <w:rPr>
                <w:rFonts w:ascii="Arial" w:hAnsi="Arial" w:cs="Arial"/>
              </w:rPr>
            </w:pPr>
          </w:p>
          <w:p w14:paraId="6EFAC695"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P</w:t>
            </w:r>
            <w:r w:rsidR="00AE00CE">
              <w:rPr>
                <w:rFonts w:ascii="Arial" w:hAnsi="Arial" w:cs="Arial"/>
              </w:rPr>
              <w:t>TPH</w:t>
            </w:r>
            <w:r w:rsidRPr="00477A71">
              <w:rPr>
                <w:rFonts w:ascii="Arial" w:hAnsi="Arial" w:cs="Arial"/>
              </w:rPr>
              <w:t xml:space="preserve"> added to standard appearance count</w:t>
            </w:r>
          </w:p>
          <w:p w14:paraId="25A13E49" w14:textId="77777777" w:rsidR="009C7C2D" w:rsidRPr="00477A71" w:rsidRDefault="009C7C2D" w:rsidP="00616F38">
            <w:pPr>
              <w:spacing w:after="0"/>
              <w:rPr>
                <w:rFonts w:ascii="Arial" w:hAnsi="Arial" w:cs="Arial"/>
                <w:lang w:eastAsia="en-GB"/>
              </w:rPr>
            </w:pPr>
          </w:p>
        </w:tc>
      </w:tr>
      <w:tr w:rsidR="009C7C2D" w:rsidRPr="00477A71" w14:paraId="36ADECF2" w14:textId="77777777" w:rsidTr="00616F38">
        <w:tc>
          <w:tcPr>
            <w:tcW w:w="534" w:type="dxa"/>
          </w:tcPr>
          <w:p w14:paraId="52FDEC63" w14:textId="77777777" w:rsidR="009C7C2D" w:rsidRPr="00477A71" w:rsidRDefault="009C7C2D" w:rsidP="00616F38">
            <w:pPr>
              <w:spacing w:after="0"/>
              <w:rPr>
                <w:rFonts w:ascii="Arial" w:hAnsi="Arial" w:cs="Arial"/>
                <w:b/>
                <w:lang w:eastAsia="en-GB"/>
              </w:rPr>
            </w:pPr>
            <w:r w:rsidRPr="00477A71">
              <w:rPr>
                <w:rFonts w:ascii="Arial" w:hAnsi="Arial" w:cs="Arial"/>
                <w:b/>
                <w:lang w:eastAsia="en-GB"/>
              </w:rPr>
              <w:t>3</w:t>
            </w:r>
          </w:p>
        </w:tc>
        <w:tc>
          <w:tcPr>
            <w:tcW w:w="3939" w:type="dxa"/>
          </w:tcPr>
          <w:p w14:paraId="72626E33" w14:textId="77777777" w:rsidR="009C7C2D" w:rsidRPr="00477A71" w:rsidRDefault="009C7C2D" w:rsidP="00616F38">
            <w:pPr>
              <w:spacing w:after="0"/>
              <w:rPr>
                <w:rFonts w:ascii="Arial" w:hAnsi="Arial" w:cs="Arial"/>
              </w:rPr>
            </w:pPr>
            <w:r w:rsidRPr="00477A71">
              <w:rPr>
                <w:rFonts w:ascii="Arial" w:hAnsi="Arial" w:cs="Arial"/>
              </w:rPr>
              <w:t>As in 2 above, except accused pleads G at P</w:t>
            </w:r>
            <w:r w:rsidR="00AE00CE">
              <w:rPr>
                <w:rFonts w:ascii="Arial" w:hAnsi="Arial" w:cs="Arial"/>
              </w:rPr>
              <w:t>TPH</w:t>
            </w:r>
          </w:p>
          <w:p w14:paraId="452A8B5F" w14:textId="77777777" w:rsidR="009C7C2D" w:rsidRPr="00477A71" w:rsidRDefault="009C7C2D" w:rsidP="00616F38">
            <w:pPr>
              <w:spacing w:after="0"/>
              <w:rPr>
                <w:rFonts w:ascii="Arial" w:hAnsi="Arial" w:cs="Arial"/>
              </w:rPr>
            </w:pPr>
          </w:p>
          <w:p w14:paraId="0C318445"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ONE (DA)</w:t>
            </w:r>
          </w:p>
          <w:p w14:paraId="62AC0CDA"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TWO (DA+G PLEA at PCMH)</w:t>
            </w:r>
          </w:p>
          <w:p w14:paraId="7D75F377" w14:textId="77777777" w:rsidR="009C7C2D" w:rsidRPr="00477A71" w:rsidRDefault="009C7C2D" w:rsidP="00616F38">
            <w:pPr>
              <w:widowControl w:val="0"/>
              <w:autoSpaceDE w:val="0"/>
              <w:autoSpaceDN w:val="0"/>
              <w:adjustRightInd w:val="0"/>
              <w:snapToGrid w:val="0"/>
              <w:spacing w:after="0"/>
              <w:rPr>
                <w:rFonts w:ascii="Arial" w:hAnsi="Arial" w:cs="Arial"/>
              </w:rPr>
            </w:pPr>
          </w:p>
          <w:p w14:paraId="310A0821"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18(</w:t>
            </w:r>
            <w:proofErr w:type="gramStart"/>
            <w:r w:rsidRPr="00477A71">
              <w:rPr>
                <w:rFonts w:ascii="Arial" w:hAnsi="Arial" w:cs="Arial"/>
              </w:rPr>
              <w:t>5)&amp;</w:t>
            </w:r>
            <w:proofErr w:type="gramEnd"/>
            <w:r w:rsidRPr="00477A71">
              <w:rPr>
                <w:rFonts w:ascii="Arial" w:hAnsi="Arial" w:cs="Arial"/>
              </w:rPr>
              <w:t>(6)</w:t>
            </w:r>
          </w:p>
          <w:p w14:paraId="68E6A30B" w14:textId="77777777" w:rsidR="009C7C2D" w:rsidRPr="00477A71" w:rsidRDefault="009C7C2D" w:rsidP="00616F38">
            <w:pPr>
              <w:widowControl w:val="0"/>
              <w:autoSpaceDE w:val="0"/>
              <w:autoSpaceDN w:val="0"/>
              <w:adjustRightInd w:val="0"/>
              <w:snapToGrid w:val="0"/>
              <w:spacing w:after="0"/>
              <w:rPr>
                <w:rFonts w:ascii="Arial" w:hAnsi="Arial" w:cs="Arial"/>
              </w:rPr>
            </w:pPr>
          </w:p>
          <w:p w14:paraId="7309BAA7" w14:textId="77777777" w:rsidR="009C7C2D" w:rsidRPr="00477A71" w:rsidRDefault="009C7C2D" w:rsidP="00616F38">
            <w:pPr>
              <w:spacing w:after="0"/>
              <w:rPr>
                <w:rFonts w:ascii="Arial" w:hAnsi="Arial" w:cs="Arial"/>
                <w:b/>
                <w:lang w:eastAsia="en-GB"/>
              </w:rPr>
            </w:pPr>
          </w:p>
        </w:tc>
        <w:tc>
          <w:tcPr>
            <w:tcW w:w="4566" w:type="dxa"/>
          </w:tcPr>
          <w:p w14:paraId="574A9AD1"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Full/Half-Day fixed fee</w:t>
            </w:r>
          </w:p>
          <w:p w14:paraId="64223165" w14:textId="77777777" w:rsidR="009C7C2D" w:rsidRPr="00477A71" w:rsidRDefault="009C7C2D" w:rsidP="00616F38">
            <w:pPr>
              <w:widowControl w:val="0"/>
              <w:autoSpaceDE w:val="0"/>
              <w:autoSpaceDN w:val="0"/>
              <w:adjustRightInd w:val="0"/>
              <w:snapToGrid w:val="0"/>
              <w:spacing w:after="0"/>
              <w:rPr>
                <w:rFonts w:ascii="Arial" w:hAnsi="Arial" w:cs="Arial"/>
              </w:rPr>
            </w:pPr>
          </w:p>
          <w:p w14:paraId="0ECDD7FF"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Guilty plea GF</w:t>
            </w:r>
          </w:p>
          <w:p w14:paraId="09E3FF1F" w14:textId="77777777" w:rsidR="009C7C2D" w:rsidRPr="00477A71" w:rsidRDefault="009C7C2D" w:rsidP="00616F38">
            <w:pPr>
              <w:spacing w:after="0"/>
              <w:rPr>
                <w:rFonts w:ascii="Arial" w:hAnsi="Arial" w:cs="Arial"/>
                <w:b/>
                <w:lang w:eastAsia="en-GB"/>
              </w:rPr>
            </w:pPr>
          </w:p>
          <w:p w14:paraId="0ABF058F" w14:textId="77777777" w:rsidR="009C7C2D" w:rsidRPr="00477A71" w:rsidRDefault="009C7C2D" w:rsidP="00616F38">
            <w:pPr>
              <w:spacing w:after="0"/>
              <w:rPr>
                <w:rFonts w:ascii="Arial" w:hAnsi="Arial" w:cs="Arial"/>
                <w:b/>
                <w:lang w:eastAsia="en-GB"/>
              </w:rPr>
            </w:pPr>
          </w:p>
          <w:p w14:paraId="5D44E264" w14:textId="77777777" w:rsidR="009C7C2D" w:rsidRPr="00477A71" w:rsidRDefault="009C7C2D" w:rsidP="00616F38">
            <w:pPr>
              <w:spacing w:after="0"/>
              <w:rPr>
                <w:rFonts w:ascii="Arial" w:hAnsi="Arial" w:cs="Arial"/>
                <w:b/>
                <w:lang w:eastAsia="en-GB"/>
              </w:rPr>
            </w:pPr>
            <w:r w:rsidRPr="00477A71">
              <w:rPr>
                <w:rFonts w:ascii="Arial" w:hAnsi="Arial" w:cs="Arial"/>
              </w:rPr>
              <w:t>(P</w:t>
            </w:r>
            <w:r w:rsidR="00AE00CE">
              <w:rPr>
                <w:rFonts w:ascii="Arial" w:hAnsi="Arial" w:cs="Arial"/>
              </w:rPr>
              <w:t>TPH</w:t>
            </w:r>
            <w:r w:rsidRPr="00477A71">
              <w:rPr>
                <w:rFonts w:ascii="Arial" w:hAnsi="Arial" w:cs="Arial"/>
              </w:rPr>
              <w:t xml:space="preserve"> is main hearing)</w:t>
            </w:r>
          </w:p>
        </w:tc>
      </w:tr>
      <w:tr w:rsidR="009C7C2D" w:rsidRPr="00477A71" w14:paraId="7C50EF72" w14:textId="77777777" w:rsidTr="00616F38">
        <w:tc>
          <w:tcPr>
            <w:tcW w:w="534" w:type="dxa"/>
          </w:tcPr>
          <w:p w14:paraId="4967D8DB" w14:textId="77777777" w:rsidR="009C7C2D" w:rsidRPr="00477A71" w:rsidRDefault="009C7C2D" w:rsidP="00616F38">
            <w:pPr>
              <w:spacing w:after="0"/>
              <w:rPr>
                <w:rFonts w:ascii="Arial" w:hAnsi="Arial" w:cs="Arial"/>
                <w:lang w:eastAsia="en-GB"/>
              </w:rPr>
            </w:pPr>
            <w:r w:rsidRPr="00477A71">
              <w:rPr>
                <w:rFonts w:ascii="Arial" w:hAnsi="Arial" w:cs="Arial"/>
                <w:lang w:eastAsia="en-GB"/>
              </w:rPr>
              <w:t>4</w:t>
            </w:r>
          </w:p>
        </w:tc>
        <w:tc>
          <w:tcPr>
            <w:tcW w:w="3939" w:type="dxa"/>
          </w:tcPr>
          <w:p w14:paraId="2FF71457" w14:textId="77777777" w:rsidR="009C7C2D" w:rsidRPr="00477A71" w:rsidRDefault="009C7C2D" w:rsidP="00616F38">
            <w:pPr>
              <w:spacing w:after="0"/>
              <w:rPr>
                <w:rFonts w:ascii="Arial" w:hAnsi="Arial" w:cs="Arial"/>
              </w:rPr>
            </w:pPr>
            <w:proofErr w:type="gramStart"/>
            <w:r w:rsidRPr="00477A71">
              <w:rPr>
                <w:rFonts w:ascii="Arial" w:hAnsi="Arial" w:cs="Arial"/>
              </w:rPr>
              <w:t>2 day</w:t>
            </w:r>
            <w:proofErr w:type="gramEnd"/>
            <w:r w:rsidRPr="00477A71">
              <w:rPr>
                <w:rFonts w:ascii="Arial" w:hAnsi="Arial" w:cs="Arial"/>
              </w:rPr>
              <w:t xml:space="preserve"> dismissal application</w:t>
            </w:r>
          </w:p>
          <w:p w14:paraId="34D40BB9" w14:textId="77777777" w:rsidR="009C7C2D" w:rsidRPr="00477A71" w:rsidRDefault="009C7C2D" w:rsidP="00616F38">
            <w:pPr>
              <w:spacing w:after="0"/>
              <w:rPr>
                <w:rFonts w:ascii="Arial" w:hAnsi="Arial" w:cs="Arial"/>
              </w:rPr>
            </w:pPr>
          </w:p>
          <w:p w14:paraId="45D281F0"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Unsuccessful. P</w:t>
            </w:r>
            <w:r w:rsidR="00AE00CE">
              <w:rPr>
                <w:rFonts w:ascii="Arial" w:hAnsi="Arial" w:cs="Arial"/>
              </w:rPr>
              <w:t>TPH</w:t>
            </w:r>
            <w:r w:rsidRPr="00477A71">
              <w:rPr>
                <w:rFonts w:ascii="Arial" w:hAnsi="Arial" w:cs="Arial"/>
              </w:rPr>
              <w:t xml:space="preserve"> does not follow straight on but is</w:t>
            </w:r>
          </w:p>
          <w:p w14:paraId="37CFA3D6"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adjourned to later date. At PCMH, accused pleads NG.</w:t>
            </w:r>
          </w:p>
          <w:p w14:paraId="33CD25CE"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Stood out for trial.</w:t>
            </w:r>
          </w:p>
          <w:p w14:paraId="60301A3D" w14:textId="77777777" w:rsidR="009C7C2D" w:rsidRPr="00477A71" w:rsidRDefault="009C7C2D" w:rsidP="00616F38">
            <w:pPr>
              <w:widowControl w:val="0"/>
              <w:autoSpaceDE w:val="0"/>
              <w:autoSpaceDN w:val="0"/>
              <w:adjustRightInd w:val="0"/>
              <w:snapToGrid w:val="0"/>
              <w:spacing w:after="0"/>
              <w:rPr>
                <w:rFonts w:ascii="Arial" w:hAnsi="Arial" w:cs="Arial"/>
              </w:rPr>
            </w:pPr>
          </w:p>
          <w:p w14:paraId="306B7E29"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ONE (DA)</w:t>
            </w:r>
          </w:p>
          <w:p w14:paraId="26D3C93B"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TWO (DA)</w:t>
            </w:r>
          </w:p>
          <w:p w14:paraId="25DBAA36" w14:textId="77777777" w:rsidR="009C7C2D" w:rsidRPr="00477A71" w:rsidRDefault="009C7C2D" w:rsidP="00616F38">
            <w:pPr>
              <w:spacing w:after="0"/>
              <w:rPr>
                <w:rFonts w:ascii="Arial" w:hAnsi="Arial" w:cs="Arial"/>
                <w:lang w:eastAsia="en-GB"/>
              </w:rPr>
            </w:pPr>
          </w:p>
        </w:tc>
        <w:tc>
          <w:tcPr>
            <w:tcW w:w="4566" w:type="dxa"/>
          </w:tcPr>
          <w:p w14:paraId="771DA1EC" w14:textId="77777777" w:rsidR="009C7C2D" w:rsidRPr="00477A71" w:rsidRDefault="009C7C2D" w:rsidP="00616F38">
            <w:pPr>
              <w:spacing w:after="0"/>
              <w:rPr>
                <w:rFonts w:ascii="Arial" w:hAnsi="Arial" w:cs="Arial"/>
                <w:lang w:eastAsia="en-GB"/>
              </w:rPr>
            </w:pPr>
          </w:p>
          <w:p w14:paraId="46D9BF70" w14:textId="77777777" w:rsidR="009C7C2D" w:rsidRPr="00477A71" w:rsidRDefault="009C7C2D" w:rsidP="00616F38">
            <w:pPr>
              <w:spacing w:after="0"/>
              <w:rPr>
                <w:rFonts w:ascii="Arial" w:hAnsi="Arial" w:cs="Arial"/>
                <w:lang w:eastAsia="en-GB"/>
              </w:rPr>
            </w:pPr>
          </w:p>
          <w:p w14:paraId="2A920A53" w14:textId="77777777" w:rsidR="009C7C2D" w:rsidRPr="00477A71" w:rsidRDefault="009C7C2D" w:rsidP="00616F38">
            <w:pPr>
              <w:spacing w:after="0"/>
              <w:rPr>
                <w:rFonts w:ascii="Arial" w:hAnsi="Arial" w:cs="Arial"/>
                <w:lang w:eastAsia="en-GB"/>
              </w:rPr>
            </w:pPr>
          </w:p>
          <w:p w14:paraId="3FA2D570" w14:textId="77777777" w:rsidR="009C7C2D" w:rsidRPr="00477A71" w:rsidRDefault="009C7C2D" w:rsidP="00616F38">
            <w:pPr>
              <w:spacing w:after="0"/>
              <w:rPr>
                <w:rFonts w:ascii="Arial" w:hAnsi="Arial" w:cs="Arial"/>
                <w:lang w:eastAsia="en-GB"/>
              </w:rPr>
            </w:pPr>
          </w:p>
          <w:p w14:paraId="64E307DF" w14:textId="77777777" w:rsidR="009C7C2D" w:rsidRPr="00477A71" w:rsidRDefault="009C7C2D" w:rsidP="00616F38">
            <w:pPr>
              <w:spacing w:after="0"/>
              <w:rPr>
                <w:rFonts w:ascii="Arial" w:hAnsi="Arial" w:cs="Arial"/>
                <w:lang w:eastAsia="en-GB"/>
              </w:rPr>
            </w:pPr>
          </w:p>
          <w:p w14:paraId="74B1DC36" w14:textId="77777777" w:rsidR="009C7C2D" w:rsidRPr="00477A71" w:rsidRDefault="009C7C2D" w:rsidP="00616F38">
            <w:pPr>
              <w:spacing w:after="0"/>
              <w:rPr>
                <w:rFonts w:ascii="Arial" w:hAnsi="Arial" w:cs="Arial"/>
                <w:lang w:eastAsia="en-GB"/>
              </w:rPr>
            </w:pPr>
          </w:p>
          <w:p w14:paraId="6659FA87"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Full/Half-Day fixed fee</w:t>
            </w:r>
          </w:p>
          <w:p w14:paraId="24ECF113"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Full/Half-Day fixed fee</w:t>
            </w:r>
          </w:p>
          <w:p w14:paraId="30E92C30" w14:textId="77777777" w:rsidR="009C7C2D" w:rsidRPr="00477A71" w:rsidRDefault="009C7C2D" w:rsidP="00616F38">
            <w:pPr>
              <w:spacing w:after="0"/>
              <w:rPr>
                <w:rFonts w:ascii="Arial" w:hAnsi="Arial" w:cs="Arial"/>
                <w:lang w:eastAsia="en-GB"/>
              </w:rPr>
            </w:pPr>
          </w:p>
        </w:tc>
      </w:tr>
      <w:tr w:rsidR="009C7C2D" w:rsidRPr="00477A71" w14:paraId="52DBE1C2" w14:textId="77777777" w:rsidTr="00616F38">
        <w:tc>
          <w:tcPr>
            <w:tcW w:w="534" w:type="dxa"/>
          </w:tcPr>
          <w:p w14:paraId="47FEE997" w14:textId="77777777" w:rsidR="009C7C2D" w:rsidRPr="00477A71" w:rsidRDefault="009C7C2D" w:rsidP="00616F38">
            <w:pPr>
              <w:spacing w:after="0"/>
              <w:rPr>
                <w:rFonts w:ascii="Arial" w:hAnsi="Arial" w:cs="Arial"/>
                <w:b/>
                <w:lang w:eastAsia="en-GB"/>
              </w:rPr>
            </w:pPr>
            <w:r w:rsidRPr="00477A71">
              <w:rPr>
                <w:rFonts w:ascii="Arial" w:hAnsi="Arial" w:cs="Arial"/>
                <w:b/>
                <w:lang w:eastAsia="en-GB"/>
              </w:rPr>
              <w:t>5</w:t>
            </w:r>
          </w:p>
        </w:tc>
        <w:tc>
          <w:tcPr>
            <w:tcW w:w="3939" w:type="dxa"/>
          </w:tcPr>
          <w:p w14:paraId="19542564"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THREE (PCMH)</w:t>
            </w:r>
          </w:p>
          <w:p w14:paraId="4C2B3782"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 xml:space="preserve">     </w:t>
            </w:r>
          </w:p>
          <w:p w14:paraId="30FD4953" w14:textId="77777777" w:rsidR="009C7C2D" w:rsidRPr="00477A71" w:rsidRDefault="009C7C2D" w:rsidP="00616F38">
            <w:pPr>
              <w:spacing w:after="0"/>
              <w:rPr>
                <w:rFonts w:ascii="Arial" w:hAnsi="Arial" w:cs="Arial"/>
                <w:b/>
                <w:lang w:eastAsia="en-GB"/>
              </w:rPr>
            </w:pPr>
          </w:p>
        </w:tc>
        <w:tc>
          <w:tcPr>
            <w:tcW w:w="4566" w:type="dxa"/>
          </w:tcPr>
          <w:p w14:paraId="7FF2B97C" w14:textId="77777777" w:rsidR="009C7C2D" w:rsidRPr="00477A71" w:rsidRDefault="00AE00CE" w:rsidP="00616F38">
            <w:pPr>
              <w:widowControl w:val="0"/>
              <w:autoSpaceDE w:val="0"/>
              <w:autoSpaceDN w:val="0"/>
              <w:adjustRightInd w:val="0"/>
              <w:snapToGrid w:val="0"/>
              <w:spacing w:after="0"/>
              <w:rPr>
                <w:rFonts w:ascii="Arial" w:hAnsi="Arial" w:cs="Arial"/>
              </w:rPr>
            </w:pPr>
            <w:r>
              <w:rPr>
                <w:rFonts w:ascii="Arial" w:hAnsi="Arial" w:cs="Arial"/>
              </w:rPr>
              <w:t>PTPH</w:t>
            </w:r>
            <w:r w:rsidR="009C7C2D" w:rsidRPr="00477A71">
              <w:rPr>
                <w:rFonts w:ascii="Arial" w:hAnsi="Arial" w:cs="Arial"/>
              </w:rPr>
              <w:t xml:space="preserve"> added to standard appearance count</w:t>
            </w:r>
          </w:p>
          <w:p w14:paraId="1DC2BD10" w14:textId="77777777" w:rsidR="009C7C2D" w:rsidRPr="00477A71" w:rsidRDefault="009C7C2D" w:rsidP="00616F38">
            <w:pPr>
              <w:spacing w:after="0"/>
              <w:rPr>
                <w:rFonts w:ascii="Arial" w:hAnsi="Arial" w:cs="Arial"/>
                <w:b/>
                <w:lang w:eastAsia="en-GB"/>
              </w:rPr>
            </w:pPr>
          </w:p>
        </w:tc>
      </w:tr>
      <w:tr w:rsidR="009C7C2D" w:rsidRPr="00477A71" w14:paraId="35FBE2BE" w14:textId="77777777" w:rsidTr="00616F38">
        <w:tc>
          <w:tcPr>
            <w:tcW w:w="534" w:type="dxa"/>
          </w:tcPr>
          <w:p w14:paraId="5870AC3D" w14:textId="77777777" w:rsidR="009C7C2D" w:rsidRPr="00477A71" w:rsidRDefault="009C7C2D" w:rsidP="00616F38">
            <w:pPr>
              <w:spacing w:after="0"/>
              <w:rPr>
                <w:rFonts w:ascii="Arial" w:hAnsi="Arial" w:cs="Arial"/>
                <w:b/>
                <w:lang w:eastAsia="en-GB"/>
              </w:rPr>
            </w:pPr>
            <w:r w:rsidRPr="00477A71">
              <w:rPr>
                <w:rFonts w:ascii="Arial" w:hAnsi="Arial" w:cs="Arial"/>
                <w:b/>
                <w:lang w:eastAsia="en-GB"/>
              </w:rPr>
              <w:t>6</w:t>
            </w:r>
          </w:p>
        </w:tc>
        <w:tc>
          <w:tcPr>
            <w:tcW w:w="3939" w:type="dxa"/>
          </w:tcPr>
          <w:p w14:paraId="758C750D"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As in 4 above except accused pleads guilty at the adjourned PCMH.</w:t>
            </w:r>
          </w:p>
          <w:p w14:paraId="28736C36" w14:textId="77777777" w:rsidR="009C7C2D" w:rsidRPr="00477A71" w:rsidRDefault="009C7C2D" w:rsidP="00616F38">
            <w:pPr>
              <w:widowControl w:val="0"/>
              <w:autoSpaceDE w:val="0"/>
              <w:autoSpaceDN w:val="0"/>
              <w:adjustRightInd w:val="0"/>
              <w:snapToGrid w:val="0"/>
              <w:spacing w:after="0"/>
              <w:rPr>
                <w:rFonts w:ascii="Arial" w:hAnsi="Arial" w:cs="Arial"/>
              </w:rPr>
            </w:pPr>
          </w:p>
          <w:p w14:paraId="6F0B0A16"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lastRenderedPageBreak/>
              <w:t>DAY ONE (DA)</w:t>
            </w:r>
          </w:p>
          <w:p w14:paraId="158EF038"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TWO (DA)</w:t>
            </w:r>
          </w:p>
          <w:p w14:paraId="27A2627F"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DAY THREE (G Plea at P</w:t>
            </w:r>
            <w:r w:rsidR="00AE00CE">
              <w:rPr>
                <w:rFonts w:ascii="Arial" w:hAnsi="Arial" w:cs="Arial"/>
              </w:rPr>
              <w:t>TPH</w:t>
            </w:r>
            <w:r w:rsidRPr="00477A71">
              <w:rPr>
                <w:rFonts w:ascii="Arial" w:hAnsi="Arial" w:cs="Arial"/>
              </w:rPr>
              <w:t>)</w:t>
            </w:r>
          </w:p>
          <w:p w14:paraId="1BA966EC" w14:textId="77777777" w:rsidR="009C7C2D" w:rsidRPr="00477A71" w:rsidRDefault="009C7C2D" w:rsidP="00616F38">
            <w:pPr>
              <w:widowControl w:val="0"/>
              <w:autoSpaceDE w:val="0"/>
              <w:autoSpaceDN w:val="0"/>
              <w:adjustRightInd w:val="0"/>
              <w:snapToGrid w:val="0"/>
              <w:spacing w:after="0"/>
              <w:rPr>
                <w:rFonts w:ascii="Arial" w:hAnsi="Arial" w:cs="Arial"/>
              </w:rPr>
            </w:pPr>
          </w:p>
        </w:tc>
        <w:tc>
          <w:tcPr>
            <w:tcW w:w="4566" w:type="dxa"/>
          </w:tcPr>
          <w:p w14:paraId="4CDE3BD5"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lastRenderedPageBreak/>
              <w:t>Full/Half-Day fixed fee</w:t>
            </w:r>
          </w:p>
          <w:p w14:paraId="04AA3AE4"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Full/Half-Day fixed fee</w:t>
            </w:r>
          </w:p>
          <w:p w14:paraId="11A1EE82" w14:textId="77777777" w:rsidR="009C7C2D" w:rsidRPr="00477A71" w:rsidRDefault="009C7C2D" w:rsidP="00616F38">
            <w:pPr>
              <w:widowControl w:val="0"/>
              <w:autoSpaceDE w:val="0"/>
              <w:autoSpaceDN w:val="0"/>
              <w:adjustRightInd w:val="0"/>
              <w:snapToGrid w:val="0"/>
              <w:spacing w:after="0"/>
              <w:rPr>
                <w:rFonts w:ascii="Arial" w:hAnsi="Arial" w:cs="Arial"/>
              </w:rPr>
            </w:pPr>
            <w:r w:rsidRPr="00477A71">
              <w:rPr>
                <w:rFonts w:ascii="Arial" w:hAnsi="Arial" w:cs="Arial"/>
              </w:rPr>
              <w:t>Guilty plea GF (P</w:t>
            </w:r>
            <w:r w:rsidR="00AE00CE">
              <w:rPr>
                <w:rFonts w:ascii="Arial" w:hAnsi="Arial" w:cs="Arial"/>
              </w:rPr>
              <w:t>TPH</w:t>
            </w:r>
            <w:r w:rsidRPr="00477A71">
              <w:rPr>
                <w:rFonts w:ascii="Arial" w:hAnsi="Arial" w:cs="Arial"/>
              </w:rPr>
              <w:t xml:space="preserve"> is main hearing)</w:t>
            </w:r>
          </w:p>
          <w:p w14:paraId="0C47B51D" w14:textId="77777777" w:rsidR="009C7C2D" w:rsidRPr="00477A71" w:rsidRDefault="009C7C2D" w:rsidP="00616F38">
            <w:pPr>
              <w:widowControl w:val="0"/>
              <w:autoSpaceDE w:val="0"/>
              <w:autoSpaceDN w:val="0"/>
              <w:adjustRightInd w:val="0"/>
              <w:snapToGrid w:val="0"/>
              <w:spacing w:after="0"/>
              <w:rPr>
                <w:rFonts w:ascii="Arial" w:hAnsi="Arial" w:cs="Arial"/>
                <w:b/>
                <w:lang w:eastAsia="en-GB"/>
              </w:rPr>
            </w:pPr>
          </w:p>
        </w:tc>
      </w:tr>
    </w:tbl>
    <w:p w14:paraId="1B365842" w14:textId="77777777" w:rsidR="009C7C2D" w:rsidRPr="003D640D" w:rsidRDefault="009C7C2D" w:rsidP="006E1E4F">
      <w:pPr>
        <w:rPr>
          <w:rFonts w:ascii="Arial" w:hAnsi="Arial" w:cs="Arial"/>
          <w:b/>
          <w:sz w:val="24"/>
          <w:szCs w:val="24"/>
        </w:rPr>
      </w:pPr>
      <w:r w:rsidRPr="00477A71">
        <w:rPr>
          <w:rFonts w:ascii="Arial" w:hAnsi="Arial" w:cs="Arial"/>
        </w:rPr>
        <w:lastRenderedPageBreak/>
        <w:br w:type="page"/>
      </w:r>
      <w:bookmarkStart w:id="164" w:name="AppendixH"/>
      <w:r w:rsidRPr="003D640D">
        <w:rPr>
          <w:rFonts w:ascii="Arial" w:hAnsi="Arial" w:cs="Arial"/>
          <w:b/>
          <w:sz w:val="24"/>
          <w:szCs w:val="24"/>
        </w:rPr>
        <w:lastRenderedPageBreak/>
        <w:t>Appendix H</w:t>
      </w:r>
    </w:p>
    <w:bookmarkEnd w:id="164"/>
    <w:p w14:paraId="0EE4AF86" w14:textId="77777777" w:rsidR="009C7C2D" w:rsidRPr="00477A71" w:rsidRDefault="009C7C2D" w:rsidP="006E1E4F">
      <w:pPr>
        <w:widowControl w:val="0"/>
        <w:tabs>
          <w:tab w:val="num" w:pos="607"/>
        </w:tabs>
        <w:overflowPunct w:val="0"/>
        <w:autoSpaceDE w:val="0"/>
        <w:autoSpaceDN w:val="0"/>
        <w:adjustRightInd w:val="0"/>
        <w:spacing w:after="0"/>
        <w:jc w:val="both"/>
        <w:rPr>
          <w:rFonts w:ascii="Arial" w:hAnsi="Arial" w:cs="Arial"/>
          <w:b/>
        </w:rPr>
      </w:pPr>
    </w:p>
    <w:p w14:paraId="762E6F75" w14:textId="77777777" w:rsidR="009C7C2D" w:rsidRPr="00477A71" w:rsidRDefault="009C7C2D" w:rsidP="006E1E4F">
      <w:pPr>
        <w:widowControl w:val="0"/>
        <w:tabs>
          <w:tab w:val="num" w:pos="607"/>
        </w:tabs>
        <w:overflowPunct w:val="0"/>
        <w:autoSpaceDE w:val="0"/>
        <w:autoSpaceDN w:val="0"/>
        <w:adjustRightInd w:val="0"/>
        <w:spacing w:after="0"/>
        <w:jc w:val="center"/>
        <w:rPr>
          <w:rFonts w:ascii="Arial" w:hAnsi="Arial" w:cs="Arial"/>
          <w:b/>
        </w:rPr>
      </w:pPr>
      <w:r w:rsidRPr="00477A71">
        <w:rPr>
          <w:rFonts w:ascii="Arial" w:hAnsi="Arial" w:cs="Arial"/>
          <w:b/>
        </w:rPr>
        <w:t>Case Type Scenarios</w:t>
      </w:r>
    </w:p>
    <w:p w14:paraId="6E76DC27" w14:textId="77777777" w:rsidR="009C7C2D" w:rsidRPr="00477A71" w:rsidRDefault="009C7C2D" w:rsidP="006E1E4F">
      <w:pPr>
        <w:widowControl w:val="0"/>
        <w:tabs>
          <w:tab w:val="num" w:pos="607"/>
        </w:tabs>
        <w:overflowPunct w:val="0"/>
        <w:autoSpaceDE w:val="0"/>
        <w:autoSpaceDN w:val="0"/>
        <w:adjustRightInd w:val="0"/>
        <w:spacing w:after="0"/>
        <w:jc w:val="both"/>
        <w:rPr>
          <w:rFonts w:ascii="Arial" w:hAnsi="Arial" w:cs="Arial"/>
          <w:b/>
          <w:i/>
        </w:rPr>
      </w:pPr>
    </w:p>
    <w:p w14:paraId="60E8BFB9" w14:textId="77777777" w:rsidR="009C7C2D" w:rsidRPr="00477A71" w:rsidRDefault="009C7C2D" w:rsidP="006E1E4F">
      <w:pPr>
        <w:widowControl w:val="0"/>
        <w:autoSpaceDE w:val="0"/>
        <w:autoSpaceDN w:val="0"/>
        <w:adjustRightInd w:val="0"/>
        <w:spacing w:after="0"/>
        <w:ind w:left="20"/>
        <w:rPr>
          <w:rFonts w:ascii="Arial" w:hAnsi="Arial" w:cs="Arial"/>
        </w:rPr>
      </w:pPr>
      <w:r w:rsidRPr="00477A71">
        <w:rPr>
          <w:rFonts w:ascii="Arial" w:hAnsi="Arial" w:cs="Arial"/>
          <w:b/>
          <w:bCs/>
        </w:rPr>
        <w:t>Please refer to the table below for a list of the case types you can claim under the LGFS.</w:t>
      </w:r>
    </w:p>
    <w:p w14:paraId="5C100A46" w14:textId="77777777" w:rsidR="009C7C2D" w:rsidRPr="00477A71" w:rsidRDefault="009C7C2D" w:rsidP="006E1E4F">
      <w:pPr>
        <w:widowControl w:val="0"/>
        <w:autoSpaceDE w:val="0"/>
        <w:autoSpaceDN w:val="0"/>
        <w:adjustRightInd w:val="0"/>
        <w:spacing w:after="0"/>
        <w:rPr>
          <w:rFonts w:ascii="Arial" w:hAnsi="Arial" w:cs="Arial"/>
        </w:rPr>
      </w:pPr>
    </w:p>
    <w:p w14:paraId="6E67191C" w14:textId="77777777" w:rsidR="009C7C2D" w:rsidRPr="00477A71" w:rsidRDefault="009C7C2D" w:rsidP="006E1E4F">
      <w:pPr>
        <w:widowControl w:val="0"/>
        <w:overflowPunct w:val="0"/>
        <w:autoSpaceDE w:val="0"/>
        <w:autoSpaceDN w:val="0"/>
        <w:adjustRightInd w:val="0"/>
        <w:spacing w:after="0"/>
        <w:ind w:left="20" w:right="1640"/>
        <w:rPr>
          <w:rFonts w:ascii="Arial" w:hAnsi="Arial" w:cs="Arial"/>
        </w:rPr>
      </w:pPr>
      <w:r w:rsidRPr="00477A71">
        <w:rPr>
          <w:rFonts w:ascii="Arial" w:hAnsi="Arial" w:cs="Arial"/>
        </w:rPr>
        <w:t xml:space="preserve">The </w:t>
      </w:r>
      <w:r w:rsidRPr="00477A71">
        <w:rPr>
          <w:rFonts w:ascii="Arial" w:hAnsi="Arial" w:cs="Arial"/>
          <w:i/>
          <w:iCs/>
        </w:rPr>
        <w:t>original</w:t>
      </w:r>
      <w:r w:rsidRPr="00477A71">
        <w:rPr>
          <w:rFonts w:ascii="Arial" w:hAnsi="Arial" w:cs="Arial"/>
        </w:rPr>
        <w:t xml:space="preserve"> solicitor is the solicitor instructed by the defendant before the transfer occurs. The </w:t>
      </w:r>
      <w:r w:rsidRPr="00477A71">
        <w:rPr>
          <w:rFonts w:ascii="Arial" w:hAnsi="Arial" w:cs="Arial"/>
          <w:i/>
          <w:iCs/>
        </w:rPr>
        <w:t>new</w:t>
      </w:r>
      <w:r w:rsidRPr="00477A71">
        <w:rPr>
          <w:rFonts w:ascii="Arial" w:hAnsi="Arial" w:cs="Arial"/>
        </w:rPr>
        <w:t xml:space="preserve"> solicitor is the solicitor instructed by the defendant after the transfer has occurred.</w:t>
      </w:r>
    </w:p>
    <w:p w14:paraId="043B46C7" w14:textId="77777777" w:rsidR="009C7C2D" w:rsidRPr="00477A71" w:rsidRDefault="009C7C2D" w:rsidP="006E1E4F">
      <w:pPr>
        <w:widowControl w:val="0"/>
        <w:autoSpaceDE w:val="0"/>
        <w:autoSpaceDN w:val="0"/>
        <w:adjustRightInd w:val="0"/>
        <w:spacing w:after="0"/>
        <w:rPr>
          <w:rFonts w:ascii="Arial" w:hAnsi="Arial" w:cs="Arial"/>
        </w:rPr>
      </w:pPr>
    </w:p>
    <w:p w14:paraId="711700A7" w14:textId="77777777" w:rsidR="009C7C2D" w:rsidRPr="00477A71" w:rsidRDefault="009C7C2D" w:rsidP="006E1E4F">
      <w:pPr>
        <w:widowControl w:val="0"/>
        <w:autoSpaceDE w:val="0"/>
        <w:autoSpaceDN w:val="0"/>
        <w:adjustRightInd w:val="0"/>
        <w:spacing w:after="0"/>
        <w:ind w:left="20"/>
        <w:rPr>
          <w:rFonts w:ascii="Arial" w:hAnsi="Arial" w:cs="Arial"/>
        </w:rPr>
      </w:pPr>
      <w:r w:rsidRPr="00477A71">
        <w:rPr>
          <w:rFonts w:ascii="Arial" w:hAnsi="Arial" w:cs="Arial"/>
        </w:rPr>
        <w:t xml:space="preserve">The </w:t>
      </w:r>
      <w:r w:rsidRPr="00477A71">
        <w:rPr>
          <w:rFonts w:ascii="Arial" w:hAnsi="Arial" w:cs="Arial"/>
          <w:i/>
          <w:iCs/>
        </w:rPr>
        <w:t>original</w:t>
      </w:r>
      <w:r w:rsidRPr="00477A71">
        <w:rPr>
          <w:rFonts w:ascii="Arial" w:hAnsi="Arial" w:cs="Arial"/>
        </w:rPr>
        <w:t xml:space="preserve"> solicitor hands over the case to the new solicitor.</w:t>
      </w:r>
    </w:p>
    <w:p w14:paraId="1A8107FF" w14:textId="77777777" w:rsidR="009C7C2D" w:rsidRPr="00477A71" w:rsidRDefault="009C7C2D" w:rsidP="006E1E4F">
      <w:pPr>
        <w:widowControl w:val="0"/>
        <w:autoSpaceDE w:val="0"/>
        <w:autoSpaceDN w:val="0"/>
        <w:adjustRightInd w:val="0"/>
        <w:spacing w:after="0"/>
        <w:rPr>
          <w:rFonts w:ascii="Arial" w:hAnsi="Arial" w:cs="Arial"/>
        </w:rPr>
      </w:pPr>
    </w:p>
    <w:p w14:paraId="631C88E4" w14:textId="77777777" w:rsidR="009C7C2D" w:rsidRPr="00477A71" w:rsidRDefault="009C7C2D" w:rsidP="006E1E4F">
      <w:pPr>
        <w:widowControl w:val="0"/>
        <w:autoSpaceDE w:val="0"/>
        <w:autoSpaceDN w:val="0"/>
        <w:adjustRightInd w:val="0"/>
        <w:spacing w:after="0"/>
        <w:ind w:left="20"/>
        <w:rPr>
          <w:rFonts w:ascii="Arial" w:hAnsi="Arial" w:cs="Arial"/>
        </w:rPr>
      </w:pPr>
      <w:r w:rsidRPr="00477A71">
        <w:rPr>
          <w:rFonts w:ascii="Arial" w:hAnsi="Arial" w:cs="Arial"/>
        </w:rPr>
        <w:t xml:space="preserve">The </w:t>
      </w:r>
      <w:r w:rsidRPr="00477A71">
        <w:rPr>
          <w:rFonts w:ascii="Arial" w:hAnsi="Arial" w:cs="Arial"/>
          <w:i/>
          <w:iCs/>
        </w:rPr>
        <w:t>new</w:t>
      </w:r>
      <w:r w:rsidRPr="00477A71">
        <w:rPr>
          <w:rFonts w:ascii="Arial" w:hAnsi="Arial" w:cs="Arial"/>
        </w:rPr>
        <w:t xml:space="preserve"> solicitor takes over the case from the </w:t>
      </w:r>
      <w:r w:rsidRPr="00477A71">
        <w:rPr>
          <w:rFonts w:ascii="Arial" w:hAnsi="Arial" w:cs="Arial"/>
          <w:i/>
          <w:iCs/>
        </w:rPr>
        <w:t>original</w:t>
      </w:r>
      <w:r w:rsidRPr="00477A71">
        <w:rPr>
          <w:rFonts w:ascii="Arial" w:hAnsi="Arial" w:cs="Arial"/>
        </w:rPr>
        <w:t xml:space="preserve"> solicitor.</w:t>
      </w:r>
    </w:p>
    <w:p w14:paraId="58BC8910" w14:textId="77777777" w:rsidR="009C7C2D" w:rsidRPr="00477A71" w:rsidRDefault="009C7C2D" w:rsidP="006E1E4F">
      <w:pPr>
        <w:widowControl w:val="0"/>
        <w:autoSpaceDE w:val="0"/>
        <w:autoSpaceDN w:val="0"/>
        <w:adjustRightInd w:val="0"/>
        <w:spacing w:after="0"/>
        <w:rPr>
          <w:rFonts w:ascii="Arial" w:hAnsi="Arial" w:cs="Arial"/>
        </w:rPr>
      </w:pPr>
    </w:p>
    <w:tbl>
      <w:tblPr>
        <w:tblW w:w="0" w:type="auto"/>
        <w:tblInd w:w="10" w:type="dxa"/>
        <w:tblLayout w:type="fixed"/>
        <w:tblCellMar>
          <w:left w:w="0" w:type="dxa"/>
          <w:right w:w="0" w:type="dxa"/>
        </w:tblCellMar>
        <w:tblLook w:val="0000" w:firstRow="0" w:lastRow="0" w:firstColumn="0" w:lastColumn="0" w:noHBand="0" w:noVBand="0"/>
      </w:tblPr>
      <w:tblGrid>
        <w:gridCol w:w="2740"/>
        <w:gridCol w:w="2480"/>
        <w:gridCol w:w="4460"/>
      </w:tblGrid>
      <w:tr w:rsidR="009C7C2D" w:rsidRPr="00477A71" w14:paraId="24E0AC28" w14:textId="77777777" w:rsidTr="00616F38">
        <w:trPr>
          <w:trHeight w:val="256"/>
        </w:trPr>
        <w:tc>
          <w:tcPr>
            <w:tcW w:w="2740" w:type="dxa"/>
            <w:vAlign w:val="bottom"/>
          </w:tcPr>
          <w:p w14:paraId="53E31CC7" w14:textId="77777777" w:rsidR="009C7C2D" w:rsidRPr="00477A71" w:rsidRDefault="009C7C2D" w:rsidP="00616F38">
            <w:pPr>
              <w:widowControl w:val="0"/>
              <w:autoSpaceDE w:val="0"/>
              <w:autoSpaceDN w:val="0"/>
              <w:adjustRightInd w:val="0"/>
              <w:spacing w:after="0"/>
              <w:ind w:left="20"/>
              <w:rPr>
                <w:rFonts w:ascii="Arial" w:hAnsi="Arial" w:cs="Arial"/>
                <w:b/>
              </w:rPr>
            </w:pPr>
            <w:r w:rsidRPr="00477A71">
              <w:rPr>
                <w:rFonts w:ascii="Arial" w:hAnsi="Arial" w:cs="Arial"/>
                <w:b/>
              </w:rPr>
              <w:t>Scenario</w:t>
            </w:r>
          </w:p>
        </w:tc>
        <w:tc>
          <w:tcPr>
            <w:tcW w:w="2480" w:type="dxa"/>
            <w:vAlign w:val="bottom"/>
          </w:tcPr>
          <w:p w14:paraId="4AD3E2B2" w14:textId="77777777" w:rsidR="009C7C2D" w:rsidRPr="00477A71" w:rsidRDefault="009C7C2D" w:rsidP="00616F38">
            <w:pPr>
              <w:widowControl w:val="0"/>
              <w:autoSpaceDE w:val="0"/>
              <w:autoSpaceDN w:val="0"/>
              <w:adjustRightInd w:val="0"/>
              <w:spacing w:after="0"/>
              <w:rPr>
                <w:rFonts w:ascii="Arial" w:hAnsi="Arial" w:cs="Arial"/>
                <w:b/>
              </w:rPr>
            </w:pPr>
          </w:p>
        </w:tc>
        <w:tc>
          <w:tcPr>
            <w:tcW w:w="4460" w:type="dxa"/>
            <w:vAlign w:val="bottom"/>
          </w:tcPr>
          <w:p w14:paraId="3DACAFCA" w14:textId="77777777" w:rsidR="009C7C2D" w:rsidRPr="00477A71" w:rsidRDefault="009C7C2D" w:rsidP="00616F38">
            <w:pPr>
              <w:widowControl w:val="0"/>
              <w:autoSpaceDE w:val="0"/>
              <w:autoSpaceDN w:val="0"/>
              <w:adjustRightInd w:val="0"/>
              <w:spacing w:after="0"/>
              <w:rPr>
                <w:rFonts w:ascii="Arial" w:hAnsi="Arial" w:cs="Arial"/>
                <w:b/>
              </w:rPr>
            </w:pPr>
            <w:r w:rsidRPr="00477A71">
              <w:rPr>
                <w:rFonts w:ascii="Arial" w:hAnsi="Arial" w:cs="Arial"/>
                <w:b/>
              </w:rPr>
              <w:t>Definition/Clarification</w:t>
            </w:r>
          </w:p>
        </w:tc>
      </w:tr>
      <w:tr w:rsidR="009C7C2D" w:rsidRPr="00477A71" w14:paraId="46369958" w14:textId="77777777" w:rsidTr="00616F38">
        <w:trPr>
          <w:trHeight w:val="218"/>
        </w:trPr>
        <w:tc>
          <w:tcPr>
            <w:tcW w:w="2740" w:type="dxa"/>
            <w:vAlign w:val="bottom"/>
          </w:tcPr>
          <w:p w14:paraId="5A3930DA" w14:textId="77777777" w:rsidR="009C7C2D" w:rsidRPr="00477A71" w:rsidRDefault="009C7C2D" w:rsidP="00616F38">
            <w:pPr>
              <w:widowControl w:val="0"/>
              <w:autoSpaceDE w:val="0"/>
              <w:autoSpaceDN w:val="0"/>
              <w:adjustRightInd w:val="0"/>
              <w:spacing w:after="0"/>
              <w:rPr>
                <w:rFonts w:ascii="Arial" w:hAnsi="Arial" w:cs="Arial"/>
              </w:rPr>
            </w:pPr>
          </w:p>
        </w:tc>
        <w:tc>
          <w:tcPr>
            <w:tcW w:w="2480" w:type="dxa"/>
            <w:vAlign w:val="bottom"/>
          </w:tcPr>
          <w:p w14:paraId="5F140F7C"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1FA2DE4B"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5D273CA5" w14:textId="77777777" w:rsidTr="00616F38">
        <w:trPr>
          <w:trHeight w:val="237"/>
        </w:trPr>
        <w:tc>
          <w:tcPr>
            <w:tcW w:w="2740" w:type="dxa"/>
            <w:vAlign w:val="bottom"/>
          </w:tcPr>
          <w:p w14:paraId="37A5A45A" w14:textId="77777777" w:rsidR="009C7C2D" w:rsidRPr="00477A71" w:rsidRDefault="009C7C2D" w:rsidP="001C2E8E">
            <w:pPr>
              <w:widowControl w:val="0"/>
              <w:autoSpaceDE w:val="0"/>
              <w:autoSpaceDN w:val="0"/>
              <w:adjustRightInd w:val="0"/>
              <w:spacing w:after="0"/>
              <w:ind w:left="20"/>
              <w:rPr>
                <w:rFonts w:ascii="Arial" w:hAnsi="Arial" w:cs="Arial"/>
              </w:rPr>
            </w:pPr>
            <w:r w:rsidRPr="00477A71">
              <w:rPr>
                <w:rFonts w:ascii="Arial" w:hAnsi="Arial" w:cs="Arial"/>
              </w:rPr>
              <w:t>Discontinuances (</w:t>
            </w:r>
            <w:proofErr w:type="gramStart"/>
            <w:r w:rsidRPr="00477A71">
              <w:rPr>
                <w:rFonts w:ascii="Arial" w:hAnsi="Arial" w:cs="Arial"/>
              </w:rPr>
              <w:t xml:space="preserve">Pre </w:t>
            </w:r>
            <w:r w:rsidR="001C2E8E">
              <w:rPr>
                <w:rFonts w:ascii="Arial" w:hAnsi="Arial" w:cs="Arial"/>
              </w:rPr>
              <w:t>f</w:t>
            </w:r>
            <w:r w:rsidR="008E6098">
              <w:rPr>
                <w:rFonts w:ascii="Arial" w:hAnsi="Arial" w:cs="Arial"/>
              </w:rPr>
              <w:t>irst</w:t>
            </w:r>
            <w:proofErr w:type="gramEnd"/>
            <w:r w:rsidR="008E6098">
              <w:rPr>
                <w:rFonts w:ascii="Arial" w:hAnsi="Arial" w:cs="Arial"/>
              </w:rPr>
              <w:t xml:space="preserve"> hearing at which pleas are entered</w:t>
            </w:r>
            <w:r w:rsidRPr="00477A71">
              <w:rPr>
                <w:rFonts w:ascii="Arial" w:hAnsi="Arial" w:cs="Arial"/>
              </w:rPr>
              <w:t>)</w:t>
            </w:r>
          </w:p>
        </w:tc>
        <w:tc>
          <w:tcPr>
            <w:tcW w:w="2480" w:type="dxa"/>
            <w:vAlign w:val="bottom"/>
          </w:tcPr>
          <w:p w14:paraId="689EF34C"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34E8AC50"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Refer to paragraph 21, Schedule 2 of the Remuneration Regulations.</w:t>
            </w:r>
          </w:p>
        </w:tc>
      </w:tr>
      <w:tr w:rsidR="009C7C2D" w:rsidRPr="00477A71" w14:paraId="013C4CD3" w14:textId="77777777" w:rsidTr="00616F38">
        <w:trPr>
          <w:trHeight w:val="476"/>
        </w:trPr>
        <w:tc>
          <w:tcPr>
            <w:tcW w:w="2740" w:type="dxa"/>
            <w:vAlign w:val="center"/>
          </w:tcPr>
          <w:p w14:paraId="454E8000"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Guilty Plea</w:t>
            </w:r>
          </w:p>
        </w:tc>
        <w:tc>
          <w:tcPr>
            <w:tcW w:w="2480" w:type="dxa"/>
            <w:vAlign w:val="center"/>
          </w:tcPr>
          <w:p w14:paraId="6F9155B7"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center"/>
          </w:tcPr>
          <w:p w14:paraId="359245E4" w14:textId="77777777" w:rsidR="009C7C2D" w:rsidRPr="00477A71" w:rsidRDefault="009C7C2D" w:rsidP="00616F38">
            <w:pPr>
              <w:widowControl w:val="0"/>
              <w:autoSpaceDE w:val="0"/>
              <w:autoSpaceDN w:val="0"/>
              <w:adjustRightInd w:val="0"/>
              <w:spacing w:after="0"/>
              <w:rPr>
                <w:rFonts w:ascii="Arial" w:hAnsi="Arial" w:cs="Arial"/>
              </w:rPr>
            </w:pPr>
          </w:p>
          <w:p w14:paraId="479011C5"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Refer to Part 2, Schedule 2 of the Remuneration Regulations.</w:t>
            </w:r>
          </w:p>
          <w:p w14:paraId="7D069984"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4B2AE6A8" w14:textId="77777777" w:rsidTr="00616F38">
        <w:trPr>
          <w:trHeight w:val="475"/>
        </w:trPr>
        <w:tc>
          <w:tcPr>
            <w:tcW w:w="2740" w:type="dxa"/>
            <w:vAlign w:val="center"/>
          </w:tcPr>
          <w:p w14:paraId="015BF57A"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Cracked Trial</w:t>
            </w:r>
          </w:p>
        </w:tc>
        <w:tc>
          <w:tcPr>
            <w:tcW w:w="2480" w:type="dxa"/>
            <w:vAlign w:val="center"/>
          </w:tcPr>
          <w:p w14:paraId="3FE4ECFD"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center"/>
          </w:tcPr>
          <w:p w14:paraId="4C647691"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Refer to Part 2, Schedule 2 of the Remuneration Regulations.</w:t>
            </w:r>
          </w:p>
          <w:p w14:paraId="4525834C"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3A4299BC" w14:textId="77777777" w:rsidTr="00616F38">
        <w:trPr>
          <w:trHeight w:val="473"/>
        </w:trPr>
        <w:tc>
          <w:tcPr>
            <w:tcW w:w="2740" w:type="dxa"/>
            <w:vAlign w:val="center"/>
          </w:tcPr>
          <w:p w14:paraId="47DF9206"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Trial</w:t>
            </w:r>
          </w:p>
        </w:tc>
        <w:tc>
          <w:tcPr>
            <w:tcW w:w="2480" w:type="dxa"/>
            <w:vAlign w:val="center"/>
          </w:tcPr>
          <w:p w14:paraId="66F1C599"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center"/>
          </w:tcPr>
          <w:p w14:paraId="64365B1E"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Refer to Part 2, Schedule 2 of the Remuneration Regulations.</w:t>
            </w:r>
          </w:p>
          <w:p w14:paraId="14527441"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6C00705A" w14:textId="77777777" w:rsidTr="00616F38">
        <w:trPr>
          <w:trHeight w:val="475"/>
        </w:trPr>
        <w:tc>
          <w:tcPr>
            <w:tcW w:w="5220" w:type="dxa"/>
            <w:gridSpan w:val="2"/>
            <w:vAlign w:val="center"/>
          </w:tcPr>
          <w:p w14:paraId="28109D03"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 xml:space="preserve">Appeal against Conviction from the </w:t>
            </w:r>
            <w:proofErr w:type="gramStart"/>
            <w:r w:rsidRPr="00477A71">
              <w:rPr>
                <w:rFonts w:ascii="Arial" w:hAnsi="Arial" w:cs="Arial"/>
              </w:rPr>
              <w:t>Magistrates‘ Court</w:t>
            </w:r>
            <w:proofErr w:type="gramEnd"/>
          </w:p>
        </w:tc>
        <w:tc>
          <w:tcPr>
            <w:tcW w:w="4460" w:type="dxa"/>
            <w:vAlign w:val="center"/>
          </w:tcPr>
          <w:p w14:paraId="20643C28"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15, Schedule 2 of the Remuneration Regulations</w:t>
            </w:r>
          </w:p>
          <w:p w14:paraId="4064899F"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4434975B" w14:textId="77777777" w:rsidTr="00616F38">
        <w:trPr>
          <w:trHeight w:val="475"/>
        </w:trPr>
        <w:tc>
          <w:tcPr>
            <w:tcW w:w="5220" w:type="dxa"/>
            <w:gridSpan w:val="2"/>
            <w:vAlign w:val="center"/>
          </w:tcPr>
          <w:p w14:paraId="67E3137F"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 xml:space="preserve">Appeal against Sentence from the </w:t>
            </w:r>
            <w:proofErr w:type="gramStart"/>
            <w:r w:rsidRPr="00477A71">
              <w:rPr>
                <w:rFonts w:ascii="Arial" w:hAnsi="Arial" w:cs="Arial"/>
              </w:rPr>
              <w:t>Magistrates‘ Court</w:t>
            </w:r>
            <w:proofErr w:type="gramEnd"/>
          </w:p>
        </w:tc>
        <w:tc>
          <w:tcPr>
            <w:tcW w:w="4460" w:type="dxa"/>
            <w:vAlign w:val="center"/>
          </w:tcPr>
          <w:p w14:paraId="0D6FD112"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15, Schedule 2 of the Remuneration Regulations</w:t>
            </w:r>
          </w:p>
          <w:p w14:paraId="15B46287"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24BDC39C" w14:textId="77777777" w:rsidTr="00616F38">
        <w:trPr>
          <w:trHeight w:val="475"/>
        </w:trPr>
        <w:tc>
          <w:tcPr>
            <w:tcW w:w="2740" w:type="dxa"/>
            <w:vAlign w:val="center"/>
          </w:tcPr>
          <w:p w14:paraId="309F4E62"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Committal for Sentence</w:t>
            </w:r>
          </w:p>
        </w:tc>
        <w:tc>
          <w:tcPr>
            <w:tcW w:w="2480" w:type="dxa"/>
            <w:vAlign w:val="center"/>
          </w:tcPr>
          <w:p w14:paraId="6A8ED4A6"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center"/>
          </w:tcPr>
          <w:p w14:paraId="0480D659"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15, Schedule 2 of the Remuneration Regulations</w:t>
            </w:r>
          </w:p>
          <w:p w14:paraId="5DABD957"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474B1BC0" w14:textId="77777777" w:rsidTr="00616F38">
        <w:trPr>
          <w:trHeight w:val="461"/>
        </w:trPr>
        <w:tc>
          <w:tcPr>
            <w:tcW w:w="5220" w:type="dxa"/>
            <w:gridSpan w:val="2"/>
            <w:vAlign w:val="center"/>
          </w:tcPr>
          <w:p w14:paraId="1F060BD2"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 xml:space="preserve">Hearing </w:t>
            </w:r>
            <w:proofErr w:type="gramStart"/>
            <w:r w:rsidRPr="00477A71">
              <w:rPr>
                <w:rFonts w:ascii="Arial" w:hAnsi="Arial" w:cs="Arial"/>
              </w:rPr>
              <w:t>Subsequent to</w:t>
            </w:r>
            <w:proofErr w:type="gramEnd"/>
            <w:r w:rsidRPr="00477A71">
              <w:rPr>
                <w:rFonts w:ascii="Arial" w:hAnsi="Arial" w:cs="Arial"/>
              </w:rPr>
              <w:t xml:space="preserve"> Sentence</w:t>
            </w:r>
          </w:p>
        </w:tc>
        <w:tc>
          <w:tcPr>
            <w:tcW w:w="4460" w:type="dxa"/>
            <w:vAlign w:val="center"/>
          </w:tcPr>
          <w:p w14:paraId="46002A17"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16, Schedule 2 of the Remuneration Regulations</w:t>
            </w:r>
          </w:p>
          <w:p w14:paraId="0F5B940B"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4799172D" w14:textId="77777777" w:rsidTr="00616F38">
        <w:trPr>
          <w:trHeight w:val="476"/>
        </w:trPr>
        <w:tc>
          <w:tcPr>
            <w:tcW w:w="2740" w:type="dxa"/>
            <w:vAlign w:val="center"/>
          </w:tcPr>
          <w:p w14:paraId="27745F9B"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Contempt</w:t>
            </w:r>
          </w:p>
        </w:tc>
        <w:tc>
          <w:tcPr>
            <w:tcW w:w="2480" w:type="dxa"/>
            <w:vAlign w:val="center"/>
          </w:tcPr>
          <w:p w14:paraId="36848265"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center"/>
          </w:tcPr>
          <w:p w14:paraId="148B224E"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17, Schedule 2 of the Remuneration Regulations</w:t>
            </w:r>
          </w:p>
          <w:p w14:paraId="38AFB3FF"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477A71" w14:paraId="5ADEC02C" w14:textId="77777777" w:rsidTr="00616F38">
        <w:trPr>
          <w:trHeight w:val="475"/>
        </w:trPr>
        <w:tc>
          <w:tcPr>
            <w:tcW w:w="5220" w:type="dxa"/>
            <w:gridSpan w:val="2"/>
            <w:vAlign w:val="center"/>
          </w:tcPr>
          <w:p w14:paraId="571AF582"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Alleged Breach of Crown Court Order</w:t>
            </w:r>
          </w:p>
        </w:tc>
        <w:tc>
          <w:tcPr>
            <w:tcW w:w="4460" w:type="dxa"/>
            <w:vAlign w:val="center"/>
          </w:tcPr>
          <w:p w14:paraId="4049661A"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 xml:space="preserve">Refer </w:t>
            </w:r>
            <w:proofErr w:type="gramStart"/>
            <w:r w:rsidRPr="00477A71">
              <w:rPr>
                <w:rFonts w:ascii="Arial" w:hAnsi="Arial" w:cs="Arial"/>
              </w:rPr>
              <w:t>to  paragraph</w:t>
            </w:r>
            <w:proofErr w:type="gramEnd"/>
            <w:r w:rsidRPr="00477A71">
              <w:rPr>
                <w:rFonts w:ascii="Arial" w:hAnsi="Arial" w:cs="Arial"/>
              </w:rPr>
              <w:t xml:space="preserve"> 18, Schedule 2 of the Remuneration Regulations</w:t>
            </w:r>
          </w:p>
        </w:tc>
      </w:tr>
      <w:tr w:rsidR="009C7C2D" w:rsidRPr="00477A71" w14:paraId="127F0CB9" w14:textId="77777777" w:rsidTr="00616F38">
        <w:trPr>
          <w:trHeight w:val="473"/>
        </w:trPr>
        <w:tc>
          <w:tcPr>
            <w:tcW w:w="2740" w:type="dxa"/>
            <w:vAlign w:val="bottom"/>
          </w:tcPr>
          <w:p w14:paraId="2E7F31D3"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t>Cracked before retrial</w:t>
            </w:r>
          </w:p>
        </w:tc>
        <w:tc>
          <w:tcPr>
            <w:tcW w:w="2480" w:type="dxa"/>
            <w:vAlign w:val="bottom"/>
          </w:tcPr>
          <w:p w14:paraId="60A73D53"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0AE8728C"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Preparation for a re-trial has started but re-trial</w:t>
            </w:r>
          </w:p>
        </w:tc>
      </w:tr>
      <w:tr w:rsidR="009C7C2D" w:rsidRPr="00477A71" w14:paraId="1F3F60B7" w14:textId="77777777" w:rsidTr="00616F38">
        <w:trPr>
          <w:trHeight w:val="230"/>
        </w:trPr>
        <w:tc>
          <w:tcPr>
            <w:tcW w:w="2740" w:type="dxa"/>
            <w:vAlign w:val="bottom"/>
          </w:tcPr>
          <w:p w14:paraId="2F17E0F6" w14:textId="77777777" w:rsidR="009C7C2D" w:rsidRPr="00477A71" w:rsidRDefault="009C7C2D" w:rsidP="00616F38">
            <w:pPr>
              <w:widowControl w:val="0"/>
              <w:autoSpaceDE w:val="0"/>
              <w:autoSpaceDN w:val="0"/>
              <w:adjustRightInd w:val="0"/>
              <w:spacing w:after="0"/>
              <w:rPr>
                <w:rFonts w:ascii="Arial" w:hAnsi="Arial" w:cs="Arial"/>
              </w:rPr>
            </w:pPr>
          </w:p>
        </w:tc>
        <w:tc>
          <w:tcPr>
            <w:tcW w:w="2480" w:type="dxa"/>
            <w:vAlign w:val="bottom"/>
          </w:tcPr>
          <w:p w14:paraId="421E0958"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155955DB"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does not commence</w:t>
            </w:r>
          </w:p>
        </w:tc>
      </w:tr>
      <w:tr w:rsidR="009C7C2D" w:rsidRPr="00477A71" w14:paraId="6C287FD8" w14:textId="77777777" w:rsidTr="00616F38">
        <w:trPr>
          <w:trHeight w:val="475"/>
        </w:trPr>
        <w:tc>
          <w:tcPr>
            <w:tcW w:w="2740" w:type="dxa"/>
            <w:vAlign w:val="bottom"/>
          </w:tcPr>
          <w:p w14:paraId="5D6E221F" w14:textId="77777777" w:rsidR="009C7C2D" w:rsidRPr="00477A71" w:rsidRDefault="009C7C2D" w:rsidP="00616F38">
            <w:pPr>
              <w:widowControl w:val="0"/>
              <w:autoSpaceDE w:val="0"/>
              <w:autoSpaceDN w:val="0"/>
              <w:adjustRightInd w:val="0"/>
              <w:spacing w:after="0"/>
              <w:ind w:left="20"/>
              <w:rPr>
                <w:rFonts w:ascii="Arial" w:hAnsi="Arial" w:cs="Arial"/>
              </w:rPr>
            </w:pPr>
            <w:r w:rsidRPr="00477A71">
              <w:rPr>
                <w:rFonts w:ascii="Arial" w:hAnsi="Arial" w:cs="Arial"/>
              </w:rPr>
              <w:lastRenderedPageBreak/>
              <w:t>Retrial</w:t>
            </w:r>
          </w:p>
        </w:tc>
        <w:tc>
          <w:tcPr>
            <w:tcW w:w="2480" w:type="dxa"/>
            <w:vAlign w:val="bottom"/>
          </w:tcPr>
          <w:p w14:paraId="651FF0B4"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15620362"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Preparation for a re-trial has been completed and</w:t>
            </w:r>
          </w:p>
        </w:tc>
      </w:tr>
      <w:tr w:rsidR="009C7C2D" w:rsidRPr="00477A71" w14:paraId="4FA53654" w14:textId="77777777" w:rsidTr="00616F38">
        <w:trPr>
          <w:trHeight w:val="230"/>
        </w:trPr>
        <w:tc>
          <w:tcPr>
            <w:tcW w:w="2740" w:type="dxa"/>
            <w:vAlign w:val="bottom"/>
          </w:tcPr>
          <w:p w14:paraId="68BD78FA" w14:textId="77777777" w:rsidR="009C7C2D" w:rsidRPr="00477A71" w:rsidRDefault="009C7C2D" w:rsidP="00616F38">
            <w:pPr>
              <w:widowControl w:val="0"/>
              <w:autoSpaceDE w:val="0"/>
              <w:autoSpaceDN w:val="0"/>
              <w:adjustRightInd w:val="0"/>
              <w:spacing w:after="0"/>
              <w:rPr>
                <w:rFonts w:ascii="Arial" w:hAnsi="Arial" w:cs="Arial"/>
              </w:rPr>
            </w:pPr>
          </w:p>
        </w:tc>
        <w:tc>
          <w:tcPr>
            <w:tcW w:w="2480" w:type="dxa"/>
            <w:vAlign w:val="bottom"/>
          </w:tcPr>
          <w:p w14:paraId="47D7043C" w14:textId="77777777" w:rsidR="009C7C2D" w:rsidRPr="00477A71" w:rsidRDefault="009C7C2D" w:rsidP="00616F38">
            <w:pPr>
              <w:widowControl w:val="0"/>
              <w:autoSpaceDE w:val="0"/>
              <w:autoSpaceDN w:val="0"/>
              <w:adjustRightInd w:val="0"/>
              <w:spacing w:after="0"/>
              <w:rPr>
                <w:rFonts w:ascii="Arial" w:hAnsi="Arial" w:cs="Arial"/>
              </w:rPr>
            </w:pPr>
          </w:p>
        </w:tc>
        <w:tc>
          <w:tcPr>
            <w:tcW w:w="4460" w:type="dxa"/>
            <w:vAlign w:val="bottom"/>
          </w:tcPr>
          <w:p w14:paraId="1ECA3D7A" w14:textId="77777777" w:rsidR="009C7C2D" w:rsidRPr="00477A71" w:rsidRDefault="009C7C2D" w:rsidP="00616F38">
            <w:pPr>
              <w:widowControl w:val="0"/>
              <w:autoSpaceDE w:val="0"/>
              <w:autoSpaceDN w:val="0"/>
              <w:adjustRightInd w:val="0"/>
              <w:spacing w:after="0"/>
              <w:rPr>
                <w:rFonts w:ascii="Arial" w:hAnsi="Arial" w:cs="Arial"/>
              </w:rPr>
            </w:pPr>
            <w:r w:rsidRPr="00477A71">
              <w:rPr>
                <w:rFonts w:ascii="Arial" w:hAnsi="Arial" w:cs="Arial"/>
              </w:rPr>
              <w:t>a re-trial has taken place</w:t>
            </w:r>
          </w:p>
        </w:tc>
      </w:tr>
    </w:tbl>
    <w:p w14:paraId="10221986" w14:textId="77777777" w:rsidR="009C7C2D" w:rsidRPr="00477A71" w:rsidRDefault="009C7C2D" w:rsidP="006E1E4F">
      <w:pPr>
        <w:widowControl w:val="0"/>
        <w:tabs>
          <w:tab w:val="num" w:pos="607"/>
        </w:tabs>
        <w:overflowPunct w:val="0"/>
        <w:autoSpaceDE w:val="0"/>
        <w:autoSpaceDN w:val="0"/>
        <w:adjustRightInd w:val="0"/>
        <w:spacing w:after="0"/>
        <w:jc w:val="both"/>
        <w:rPr>
          <w:rFonts w:ascii="Arial" w:hAnsi="Arial" w:cs="Arial"/>
          <w:b/>
          <w:i/>
        </w:rPr>
      </w:pPr>
    </w:p>
    <w:tbl>
      <w:tblPr>
        <w:tblW w:w="9690" w:type="dxa"/>
        <w:tblLayout w:type="fixed"/>
        <w:tblCellMar>
          <w:left w:w="0" w:type="dxa"/>
          <w:right w:w="0" w:type="dxa"/>
        </w:tblCellMar>
        <w:tblLook w:val="0000" w:firstRow="0" w:lastRow="0" w:firstColumn="0" w:lastColumn="0" w:noHBand="0" w:noVBand="0"/>
      </w:tblPr>
      <w:tblGrid>
        <w:gridCol w:w="2740"/>
        <w:gridCol w:w="1280"/>
        <w:gridCol w:w="1200"/>
        <w:gridCol w:w="4380"/>
        <w:gridCol w:w="90"/>
      </w:tblGrid>
      <w:tr w:rsidR="009C7C2D" w:rsidRPr="00477A71" w14:paraId="467A4997" w14:textId="77777777" w:rsidTr="00616F38">
        <w:trPr>
          <w:trHeight w:val="475"/>
        </w:trPr>
        <w:tc>
          <w:tcPr>
            <w:tcW w:w="5220" w:type="dxa"/>
            <w:gridSpan w:val="3"/>
            <w:tcBorders>
              <w:top w:val="nil"/>
              <w:bottom w:val="nil"/>
            </w:tcBorders>
            <w:vAlign w:val="bottom"/>
          </w:tcPr>
          <w:p w14:paraId="0739D777" w14:textId="77777777" w:rsidR="009C7C2D" w:rsidRPr="00477A71" w:rsidRDefault="009C7C2D" w:rsidP="001C2E8E">
            <w:pPr>
              <w:widowControl w:val="0"/>
              <w:autoSpaceDE w:val="0"/>
              <w:autoSpaceDN w:val="0"/>
              <w:adjustRightInd w:val="0"/>
              <w:spacing w:after="0"/>
              <w:ind w:left="20"/>
              <w:jc w:val="both"/>
              <w:rPr>
                <w:rFonts w:ascii="Arial" w:hAnsi="Arial" w:cs="Arial"/>
              </w:rPr>
            </w:pPr>
            <w:r w:rsidRPr="00477A71">
              <w:rPr>
                <w:rFonts w:ascii="Arial" w:hAnsi="Arial" w:cs="Arial"/>
              </w:rPr>
              <w:t>Up to and including</w:t>
            </w:r>
            <w:r w:rsidR="001C2E8E">
              <w:rPr>
                <w:rFonts w:ascii="Arial" w:hAnsi="Arial" w:cs="Arial"/>
              </w:rPr>
              <w:t xml:space="preserve"> the</w:t>
            </w:r>
            <w:r w:rsidR="008E6098">
              <w:rPr>
                <w:rFonts w:ascii="Arial" w:hAnsi="Arial" w:cs="Arial"/>
              </w:rPr>
              <w:t xml:space="preserve"> first hearing at which pleas are entered (</w:t>
            </w:r>
            <w:r w:rsidRPr="00477A71">
              <w:rPr>
                <w:rFonts w:ascii="Arial" w:hAnsi="Arial" w:cs="Arial"/>
              </w:rPr>
              <w:t>P</w:t>
            </w:r>
            <w:r w:rsidR="00812C07">
              <w:rPr>
                <w:rFonts w:ascii="Arial" w:hAnsi="Arial" w:cs="Arial"/>
              </w:rPr>
              <w:t>TPH</w:t>
            </w:r>
            <w:r w:rsidR="008E6098">
              <w:rPr>
                <w:rFonts w:ascii="Arial" w:hAnsi="Arial" w:cs="Arial"/>
              </w:rPr>
              <w:t xml:space="preserve"> or FCMH)</w:t>
            </w:r>
            <w:r w:rsidRPr="00477A71">
              <w:rPr>
                <w:rFonts w:ascii="Arial" w:hAnsi="Arial" w:cs="Arial"/>
              </w:rPr>
              <w:t xml:space="preserve"> transfer (org)</w:t>
            </w:r>
          </w:p>
        </w:tc>
        <w:tc>
          <w:tcPr>
            <w:tcW w:w="4460" w:type="dxa"/>
            <w:gridSpan w:val="2"/>
            <w:tcBorders>
              <w:top w:val="nil"/>
              <w:bottom w:val="nil"/>
            </w:tcBorders>
            <w:vAlign w:val="bottom"/>
          </w:tcPr>
          <w:p w14:paraId="510BA308"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original</w:t>
            </w:r>
            <w:r w:rsidRPr="00477A71">
              <w:rPr>
                <w:rFonts w:ascii="Arial" w:hAnsi="Arial" w:cs="Arial"/>
              </w:rPr>
              <w:t xml:space="preserve"> solicitor is paid where the</w:t>
            </w:r>
          </w:p>
        </w:tc>
      </w:tr>
      <w:tr w:rsidR="009C7C2D" w:rsidRPr="00477A71" w14:paraId="00475389" w14:textId="77777777" w:rsidTr="00616F38">
        <w:trPr>
          <w:trHeight w:val="228"/>
        </w:trPr>
        <w:tc>
          <w:tcPr>
            <w:tcW w:w="2740" w:type="dxa"/>
            <w:tcBorders>
              <w:top w:val="nil"/>
              <w:bottom w:val="nil"/>
            </w:tcBorders>
            <w:vAlign w:val="bottom"/>
          </w:tcPr>
          <w:p w14:paraId="5C65FDF8"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4FCD044F"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072B3626"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defendant transfers to a </w:t>
            </w:r>
            <w:r w:rsidRPr="00477A71">
              <w:rPr>
                <w:rFonts w:ascii="Arial" w:hAnsi="Arial" w:cs="Arial"/>
                <w:i/>
                <w:iCs/>
              </w:rPr>
              <w:t>new</w:t>
            </w:r>
            <w:r w:rsidRPr="00477A71">
              <w:rPr>
                <w:rFonts w:ascii="Arial" w:hAnsi="Arial" w:cs="Arial"/>
              </w:rPr>
              <w:t xml:space="preserve"> solicitor up to </w:t>
            </w:r>
          </w:p>
          <w:p w14:paraId="1FC9156A"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and including the PCMH.</w:t>
            </w:r>
          </w:p>
        </w:tc>
      </w:tr>
      <w:tr w:rsidR="009C7C2D" w:rsidRPr="00477A71" w14:paraId="5EA00530" w14:textId="77777777" w:rsidTr="00616F38">
        <w:trPr>
          <w:trHeight w:val="233"/>
        </w:trPr>
        <w:tc>
          <w:tcPr>
            <w:tcW w:w="2740" w:type="dxa"/>
            <w:tcBorders>
              <w:top w:val="nil"/>
              <w:bottom w:val="nil"/>
            </w:tcBorders>
            <w:vAlign w:val="bottom"/>
          </w:tcPr>
          <w:p w14:paraId="4B5C61F2"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2265D14"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04CD9A2B" w14:textId="77777777" w:rsidR="009C7C2D" w:rsidRPr="00477A71" w:rsidRDefault="009C7C2D" w:rsidP="00616F38">
            <w:pPr>
              <w:widowControl w:val="0"/>
              <w:autoSpaceDE w:val="0"/>
              <w:autoSpaceDN w:val="0"/>
              <w:adjustRightInd w:val="0"/>
              <w:spacing w:after="0"/>
              <w:jc w:val="both"/>
              <w:rPr>
                <w:rFonts w:ascii="Arial" w:hAnsi="Arial" w:cs="Arial"/>
              </w:rPr>
            </w:pPr>
          </w:p>
        </w:tc>
      </w:tr>
      <w:tr w:rsidR="009C7C2D" w:rsidRPr="00477A71" w14:paraId="62B556A0" w14:textId="77777777" w:rsidTr="00616F38">
        <w:trPr>
          <w:trHeight w:val="475"/>
        </w:trPr>
        <w:tc>
          <w:tcPr>
            <w:tcW w:w="5220" w:type="dxa"/>
            <w:gridSpan w:val="3"/>
            <w:tcBorders>
              <w:top w:val="nil"/>
              <w:bottom w:val="nil"/>
            </w:tcBorders>
            <w:vAlign w:val="bottom"/>
          </w:tcPr>
          <w:p w14:paraId="3BF3EAAA" w14:textId="77777777" w:rsidR="009C7C2D" w:rsidRPr="00477A71" w:rsidRDefault="009C7C2D" w:rsidP="00616F38">
            <w:pPr>
              <w:widowControl w:val="0"/>
              <w:autoSpaceDE w:val="0"/>
              <w:autoSpaceDN w:val="0"/>
              <w:adjustRightInd w:val="0"/>
              <w:spacing w:after="0"/>
              <w:ind w:left="20"/>
              <w:jc w:val="both"/>
              <w:rPr>
                <w:rFonts w:ascii="Arial" w:hAnsi="Arial" w:cs="Arial"/>
              </w:rPr>
            </w:pPr>
            <w:r w:rsidRPr="00477A71">
              <w:rPr>
                <w:rFonts w:ascii="Arial" w:hAnsi="Arial" w:cs="Arial"/>
              </w:rPr>
              <w:t>Up to and including</w:t>
            </w:r>
            <w:r w:rsidR="001C2E8E">
              <w:rPr>
                <w:rFonts w:ascii="Arial" w:hAnsi="Arial" w:cs="Arial"/>
              </w:rPr>
              <w:t xml:space="preserve"> the</w:t>
            </w:r>
            <w:r w:rsidRPr="00477A71">
              <w:rPr>
                <w:rFonts w:ascii="Arial" w:hAnsi="Arial" w:cs="Arial"/>
              </w:rPr>
              <w:t xml:space="preserve"> </w:t>
            </w:r>
            <w:r w:rsidR="008E6098">
              <w:rPr>
                <w:rFonts w:ascii="Arial" w:hAnsi="Arial" w:cs="Arial"/>
              </w:rPr>
              <w:t>first hearing at which pleas are entered (</w:t>
            </w:r>
            <w:r w:rsidR="008E6098" w:rsidRPr="00477A71">
              <w:rPr>
                <w:rFonts w:ascii="Arial" w:hAnsi="Arial" w:cs="Arial"/>
              </w:rPr>
              <w:t>P</w:t>
            </w:r>
            <w:r w:rsidR="008E6098">
              <w:rPr>
                <w:rFonts w:ascii="Arial" w:hAnsi="Arial" w:cs="Arial"/>
              </w:rPr>
              <w:t>TPH or FCMH)</w:t>
            </w:r>
            <w:r w:rsidRPr="00477A71">
              <w:rPr>
                <w:rFonts w:ascii="Arial" w:hAnsi="Arial" w:cs="Arial"/>
              </w:rPr>
              <w:t xml:space="preserve"> transfer (new) - Guilty Plea</w:t>
            </w:r>
          </w:p>
        </w:tc>
        <w:tc>
          <w:tcPr>
            <w:tcW w:w="4460" w:type="dxa"/>
            <w:gridSpan w:val="2"/>
            <w:tcBorders>
              <w:top w:val="nil"/>
              <w:bottom w:val="nil"/>
            </w:tcBorders>
            <w:vAlign w:val="bottom"/>
          </w:tcPr>
          <w:p w14:paraId="177E48A3"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the</w:t>
            </w:r>
          </w:p>
        </w:tc>
      </w:tr>
      <w:tr w:rsidR="009C7C2D" w:rsidRPr="00477A71" w14:paraId="7E1058FB" w14:textId="77777777" w:rsidTr="00616F38">
        <w:trPr>
          <w:trHeight w:val="226"/>
        </w:trPr>
        <w:tc>
          <w:tcPr>
            <w:tcW w:w="2740" w:type="dxa"/>
            <w:tcBorders>
              <w:top w:val="nil"/>
              <w:bottom w:val="nil"/>
            </w:tcBorders>
            <w:vAlign w:val="bottom"/>
          </w:tcPr>
          <w:p w14:paraId="61C927EB"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7D0D3C82"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7FD734C5"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defendant transfers to them from a</w:t>
            </w:r>
            <w:r w:rsidR="0061577F">
              <w:rPr>
                <w:rFonts w:ascii="Arial" w:hAnsi="Arial" w:cs="Arial"/>
              </w:rPr>
              <w:t>n</w:t>
            </w:r>
            <w:r w:rsidRPr="00477A71">
              <w:rPr>
                <w:rFonts w:ascii="Arial" w:hAnsi="Arial" w:cs="Arial"/>
              </w:rPr>
              <w:t xml:space="preserve"> </w:t>
            </w:r>
            <w:r w:rsidRPr="00477A71">
              <w:rPr>
                <w:rFonts w:ascii="Arial" w:hAnsi="Arial" w:cs="Arial"/>
                <w:i/>
                <w:iCs/>
              </w:rPr>
              <w:t>original</w:t>
            </w:r>
          </w:p>
        </w:tc>
      </w:tr>
      <w:tr w:rsidR="009C7C2D" w:rsidRPr="00477A71" w14:paraId="5E3F32F7" w14:textId="77777777" w:rsidTr="00616F38">
        <w:trPr>
          <w:trHeight w:val="233"/>
        </w:trPr>
        <w:tc>
          <w:tcPr>
            <w:tcW w:w="2740" w:type="dxa"/>
            <w:tcBorders>
              <w:top w:val="nil"/>
              <w:bottom w:val="nil"/>
            </w:tcBorders>
            <w:vAlign w:val="bottom"/>
          </w:tcPr>
          <w:p w14:paraId="54329948"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42F41FD"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140350CB"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solicitor and a case is a guilty plea </w:t>
            </w:r>
          </w:p>
        </w:tc>
      </w:tr>
      <w:tr w:rsidR="009C7C2D" w:rsidRPr="00477A71" w14:paraId="473059DA" w14:textId="77777777" w:rsidTr="00616F38">
        <w:trPr>
          <w:trHeight w:val="475"/>
        </w:trPr>
        <w:tc>
          <w:tcPr>
            <w:tcW w:w="5220" w:type="dxa"/>
            <w:gridSpan w:val="3"/>
            <w:tcBorders>
              <w:top w:val="nil"/>
              <w:bottom w:val="nil"/>
            </w:tcBorders>
            <w:vAlign w:val="bottom"/>
          </w:tcPr>
          <w:p w14:paraId="399328EA" w14:textId="77777777" w:rsidR="009C7C2D" w:rsidRPr="00477A71" w:rsidRDefault="009C7C2D" w:rsidP="008E6098">
            <w:pPr>
              <w:widowControl w:val="0"/>
              <w:autoSpaceDE w:val="0"/>
              <w:autoSpaceDN w:val="0"/>
              <w:adjustRightInd w:val="0"/>
              <w:spacing w:after="0"/>
              <w:ind w:left="20"/>
              <w:jc w:val="both"/>
              <w:rPr>
                <w:rFonts w:ascii="Arial" w:hAnsi="Arial" w:cs="Arial"/>
              </w:rPr>
            </w:pPr>
            <w:r w:rsidRPr="00477A71">
              <w:rPr>
                <w:rFonts w:ascii="Arial" w:hAnsi="Arial" w:cs="Arial"/>
              </w:rPr>
              <w:t xml:space="preserve">Up to and including </w:t>
            </w:r>
            <w:r w:rsidR="008E6098">
              <w:rPr>
                <w:rFonts w:ascii="Arial" w:hAnsi="Arial" w:cs="Arial"/>
              </w:rPr>
              <w:t>first hearing at which pleas are entered (</w:t>
            </w:r>
            <w:r w:rsidR="008E6098" w:rsidRPr="00477A71">
              <w:rPr>
                <w:rFonts w:ascii="Arial" w:hAnsi="Arial" w:cs="Arial"/>
              </w:rPr>
              <w:t>P</w:t>
            </w:r>
            <w:r w:rsidR="008E6098">
              <w:rPr>
                <w:rFonts w:ascii="Arial" w:hAnsi="Arial" w:cs="Arial"/>
              </w:rPr>
              <w:t>TPH or FCMH)</w:t>
            </w:r>
            <w:r w:rsidRPr="00477A71">
              <w:rPr>
                <w:rFonts w:ascii="Arial" w:hAnsi="Arial" w:cs="Arial"/>
              </w:rPr>
              <w:t xml:space="preserve"> transfer (new) - Cracked</w:t>
            </w:r>
          </w:p>
        </w:tc>
        <w:tc>
          <w:tcPr>
            <w:tcW w:w="4460" w:type="dxa"/>
            <w:gridSpan w:val="2"/>
            <w:tcBorders>
              <w:top w:val="nil"/>
              <w:bottom w:val="nil"/>
            </w:tcBorders>
            <w:vAlign w:val="bottom"/>
          </w:tcPr>
          <w:p w14:paraId="5D956429"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the</w:t>
            </w:r>
          </w:p>
        </w:tc>
      </w:tr>
      <w:tr w:rsidR="009C7C2D" w:rsidRPr="00477A71" w14:paraId="7B416A3C" w14:textId="77777777" w:rsidTr="00616F38">
        <w:trPr>
          <w:trHeight w:val="228"/>
        </w:trPr>
        <w:tc>
          <w:tcPr>
            <w:tcW w:w="2740" w:type="dxa"/>
            <w:tcBorders>
              <w:top w:val="nil"/>
              <w:bottom w:val="nil"/>
            </w:tcBorders>
            <w:vAlign w:val="bottom"/>
          </w:tcPr>
          <w:p w14:paraId="24F3DBAF"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A3F9A19"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35077C89"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defendant transfers to them from a</w:t>
            </w:r>
            <w:r w:rsidR="0061577F">
              <w:rPr>
                <w:rFonts w:ascii="Arial" w:hAnsi="Arial" w:cs="Arial"/>
              </w:rPr>
              <w:t>n</w:t>
            </w:r>
            <w:r w:rsidRPr="00477A71">
              <w:rPr>
                <w:rFonts w:ascii="Arial" w:hAnsi="Arial" w:cs="Arial"/>
              </w:rPr>
              <w:t xml:space="preserve"> </w:t>
            </w:r>
            <w:r w:rsidRPr="00477A71">
              <w:rPr>
                <w:rFonts w:ascii="Arial" w:hAnsi="Arial" w:cs="Arial"/>
                <w:i/>
                <w:iCs/>
              </w:rPr>
              <w:t>original</w:t>
            </w:r>
          </w:p>
        </w:tc>
      </w:tr>
      <w:tr w:rsidR="009C7C2D" w:rsidRPr="00477A71" w14:paraId="79591D57" w14:textId="77777777" w:rsidTr="00616F38">
        <w:trPr>
          <w:trHeight w:val="233"/>
        </w:trPr>
        <w:tc>
          <w:tcPr>
            <w:tcW w:w="2740" w:type="dxa"/>
            <w:tcBorders>
              <w:top w:val="nil"/>
              <w:bottom w:val="nil"/>
            </w:tcBorders>
            <w:vAlign w:val="bottom"/>
          </w:tcPr>
          <w:p w14:paraId="1795712B"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5B232B5A"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6F430664"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solicitor and a case is a ―cracked trial </w:t>
            </w:r>
          </w:p>
        </w:tc>
      </w:tr>
      <w:tr w:rsidR="009C7C2D" w:rsidRPr="00477A71" w14:paraId="760F7667" w14:textId="77777777" w:rsidTr="00616F38">
        <w:trPr>
          <w:trHeight w:val="475"/>
        </w:trPr>
        <w:tc>
          <w:tcPr>
            <w:tcW w:w="5220" w:type="dxa"/>
            <w:gridSpan w:val="3"/>
            <w:tcBorders>
              <w:top w:val="nil"/>
              <w:bottom w:val="nil"/>
            </w:tcBorders>
            <w:vAlign w:val="bottom"/>
          </w:tcPr>
          <w:p w14:paraId="6AC78BE9" w14:textId="77777777" w:rsidR="009C7C2D" w:rsidRPr="00477A71" w:rsidRDefault="009C7C2D" w:rsidP="00616F38">
            <w:pPr>
              <w:widowControl w:val="0"/>
              <w:autoSpaceDE w:val="0"/>
              <w:autoSpaceDN w:val="0"/>
              <w:adjustRightInd w:val="0"/>
              <w:spacing w:after="0"/>
              <w:ind w:left="20"/>
              <w:jc w:val="both"/>
              <w:rPr>
                <w:rFonts w:ascii="Arial" w:hAnsi="Arial" w:cs="Arial"/>
              </w:rPr>
            </w:pPr>
            <w:r w:rsidRPr="00477A71">
              <w:rPr>
                <w:rFonts w:ascii="Arial" w:hAnsi="Arial" w:cs="Arial"/>
              </w:rPr>
              <w:t xml:space="preserve">Up to and including </w:t>
            </w:r>
            <w:r w:rsidR="008E6098">
              <w:rPr>
                <w:rFonts w:ascii="Arial" w:hAnsi="Arial" w:cs="Arial"/>
              </w:rPr>
              <w:t>first hearing at which pleas are entered (</w:t>
            </w:r>
            <w:r w:rsidR="008E6098" w:rsidRPr="00477A71">
              <w:rPr>
                <w:rFonts w:ascii="Arial" w:hAnsi="Arial" w:cs="Arial"/>
              </w:rPr>
              <w:t>P</w:t>
            </w:r>
            <w:r w:rsidR="008E6098">
              <w:rPr>
                <w:rFonts w:ascii="Arial" w:hAnsi="Arial" w:cs="Arial"/>
              </w:rPr>
              <w:t>TPH or FCMH)</w:t>
            </w:r>
            <w:r w:rsidRPr="00477A71">
              <w:rPr>
                <w:rFonts w:ascii="Arial" w:hAnsi="Arial" w:cs="Arial"/>
              </w:rPr>
              <w:t xml:space="preserve"> transfer (new) - Trial</w:t>
            </w:r>
          </w:p>
        </w:tc>
        <w:tc>
          <w:tcPr>
            <w:tcW w:w="4460" w:type="dxa"/>
            <w:gridSpan w:val="2"/>
            <w:tcBorders>
              <w:top w:val="nil"/>
              <w:bottom w:val="nil"/>
            </w:tcBorders>
            <w:vAlign w:val="bottom"/>
          </w:tcPr>
          <w:p w14:paraId="044F6CD9"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the</w:t>
            </w:r>
          </w:p>
        </w:tc>
      </w:tr>
      <w:tr w:rsidR="009C7C2D" w:rsidRPr="00477A71" w14:paraId="6A426E4E" w14:textId="77777777" w:rsidTr="00616F38">
        <w:trPr>
          <w:trHeight w:val="226"/>
        </w:trPr>
        <w:tc>
          <w:tcPr>
            <w:tcW w:w="2740" w:type="dxa"/>
            <w:tcBorders>
              <w:top w:val="nil"/>
              <w:bottom w:val="nil"/>
            </w:tcBorders>
            <w:vAlign w:val="bottom"/>
          </w:tcPr>
          <w:p w14:paraId="4A3E48C0"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5279C6FD"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24D3BE90"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defendant transfers to them from a</w:t>
            </w:r>
            <w:r w:rsidR="0061577F">
              <w:rPr>
                <w:rFonts w:ascii="Arial" w:hAnsi="Arial" w:cs="Arial"/>
              </w:rPr>
              <w:t>n</w:t>
            </w:r>
            <w:r w:rsidRPr="00477A71">
              <w:rPr>
                <w:rFonts w:ascii="Arial" w:hAnsi="Arial" w:cs="Arial"/>
              </w:rPr>
              <w:t xml:space="preserve"> </w:t>
            </w:r>
            <w:r w:rsidRPr="00477A71">
              <w:rPr>
                <w:rFonts w:ascii="Arial" w:hAnsi="Arial" w:cs="Arial"/>
                <w:i/>
                <w:iCs/>
              </w:rPr>
              <w:t>original</w:t>
            </w:r>
          </w:p>
        </w:tc>
      </w:tr>
      <w:tr w:rsidR="009C7C2D" w:rsidRPr="00477A71" w14:paraId="58AF34C1" w14:textId="77777777" w:rsidTr="00616F38">
        <w:trPr>
          <w:trHeight w:val="233"/>
        </w:trPr>
        <w:tc>
          <w:tcPr>
            <w:tcW w:w="2740" w:type="dxa"/>
            <w:tcBorders>
              <w:top w:val="nil"/>
              <w:bottom w:val="nil"/>
            </w:tcBorders>
            <w:vAlign w:val="bottom"/>
          </w:tcPr>
          <w:p w14:paraId="118E97EE"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26674706"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631C888B"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solicitor and a case is a ―trial </w:t>
            </w:r>
          </w:p>
        </w:tc>
      </w:tr>
      <w:tr w:rsidR="009C7C2D" w:rsidRPr="00477A71" w14:paraId="0217B4E0" w14:textId="77777777" w:rsidTr="00616F38">
        <w:trPr>
          <w:trHeight w:val="476"/>
        </w:trPr>
        <w:tc>
          <w:tcPr>
            <w:tcW w:w="2740" w:type="dxa"/>
            <w:tcBorders>
              <w:top w:val="nil"/>
              <w:bottom w:val="nil"/>
            </w:tcBorders>
            <w:vAlign w:val="bottom"/>
          </w:tcPr>
          <w:p w14:paraId="5487BE68" w14:textId="77777777" w:rsidR="009C7C2D" w:rsidRPr="00477A71" w:rsidRDefault="009C7C2D" w:rsidP="00616F38">
            <w:pPr>
              <w:widowControl w:val="0"/>
              <w:autoSpaceDE w:val="0"/>
              <w:autoSpaceDN w:val="0"/>
              <w:adjustRightInd w:val="0"/>
              <w:spacing w:after="0"/>
              <w:ind w:left="20"/>
              <w:jc w:val="both"/>
              <w:rPr>
                <w:rFonts w:ascii="Arial" w:hAnsi="Arial" w:cs="Arial"/>
              </w:rPr>
            </w:pPr>
            <w:r w:rsidRPr="00477A71">
              <w:rPr>
                <w:rFonts w:ascii="Arial" w:hAnsi="Arial" w:cs="Arial"/>
              </w:rPr>
              <w:t>Before trial transfer (org)</w:t>
            </w:r>
          </w:p>
        </w:tc>
        <w:tc>
          <w:tcPr>
            <w:tcW w:w="2480" w:type="dxa"/>
            <w:gridSpan w:val="2"/>
            <w:tcBorders>
              <w:top w:val="nil"/>
              <w:bottom w:val="nil"/>
            </w:tcBorders>
            <w:vAlign w:val="bottom"/>
          </w:tcPr>
          <w:p w14:paraId="76A08401"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06F50D9B"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original</w:t>
            </w:r>
            <w:r w:rsidRPr="00477A71">
              <w:rPr>
                <w:rFonts w:ascii="Arial" w:hAnsi="Arial" w:cs="Arial"/>
              </w:rPr>
              <w:t xml:space="preserve"> solicitor is paid where the</w:t>
            </w:r>
          </w:p>
        </w:tc>
      </w:tr>
      <w:tr w:rsidR="009C7C2D" w:rsidRPr="00477A71" w14:paraId="41D3ED29" w14:textId="77777777" w:rsidTr="00616F38">
        <w:trPr>
          <w:trHeight w:val="228"/>
        </w:trPr>
        <w:tc>
          <w:tcPr>
            <w:tcW w:w="2740" w:type="dxa"/>
            <w:tcBorders>
              <w:top w:val="nil"/>
              <w:bottom w:val="nil"/>
            </w:tcBorders>
            <w:vAlign w:val="bottom"/>
          </w:tcPr>
          <w:p w14:paraId="6282A660"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4935A923"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2AA682A7"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defendant transfers to a </w:t>
            </w:r>
            <w:r w:rsidRPr="00477A71">
              <w:rPr>
                <w:rFonts w:ascii="Arial" w:hAnsi="Arial" w:cs="Arial"/>
                <w:i/>
                <w:iCs/>
              </w:rPr>
              <w:t>new</w:t>
            </w:r>
            <w:r w:rsidRPr="00477A71">
              <w:rPr>
                <w:rFonts w:ascii="Arial" w:hAnsi="Arial" w:cs="Arial"/>
              </w:rPr>
              <w:t xml:space="preserve"> solicitor after </w:t>
            </w:r>
          </w:p>
          <w:p w14:paraId="50EEF977" w14:textId="77777777" w:rsidR="009C7C2D" w:rsidRPr="00477A71" w:rsidRDefault="009C7C2D" w:rsidP="00616F38">
            <w:pPr>
              <w:widowControl w:val="0"/>
              <w:autoSpaceDE w:val="0"/>
              <w:autoSpaceDN w:val="0"/>
              <w:adjustRightInd w:val="0"/>
              <w:spacing w:after="0"/>
              <w:jc w:val="both"/>
              <w:rPr>
                <w:rFonts w:ascii="Arial" w:hAnsi="Arial" w:cs="Arial"/>
              </w:rPr>
            </w:pPr>
            <w:proofErr w:type="gramStart"/>
            <w:r w:rsidRPr="00477A71">
              <w:rPr>
                <w:rFonts w:ascii="Arial" w:hAnsi="Arial" w:cs="Arial"/>
              </w:rPr>
              <w:t xml:space="preserve">the </w:t>
            </w:r>
            <w:r w:rsidR="008E6098">
              <w:rPr>
                <w:rFonts w:ascii="Arial" w:hAnsi="Arial" w:cs="Arial"/>
              </w:rPr>
              <w:t xml:space="preserve"> first</w:t>
            </w:r>
            <w:proofErr w:type="gramEnd"/>
            <w:r w:rsidR="008E6098">
              <w:rPr>
                <w:rFonts w:ascii="Arial" w:hAnsi="Arial" w:cs="Arial"/>
              </w:rPr>
              <w:t xml:space="preserve"> hearing at which pleas are entered (</w:t>
            </w:r>
            <w:r w:rsidR="008E6098" w:rsidRPr="00477A71">
              <w:rPr>
                <w:rFonts w:ascii="Arial" w:hAnsi="Arial" w:cs="Arial"/>
              </w:rPr>
              <w:t>P</w:t>
            </w:r>
            <w:r w:rsidR="008E6098">
              <w:rPr>
                <w:rFonts w:ascii="Arial" w:hAnsi="Arial" w:cs="Arial"/>
              </w:rPr>
              <w:t>TPH or FCMH)</w:t>
            </w:r>
            <w:r w:rsidRPr="00477A71">
              <w:rPr>
                <w:rFonts w:ascii="Arial" w:hAnsi="Arial" w:cs="Arial"/>
              </w:rPr>
              <w:t>and before a trial has</w:t>
            </w:r>
          </w:p>
          <w:p w14:paraId="7AE517EE"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commenced.</w:t>
            </w:r>
          </w:p>
        </w:tc>
      </w:tr>
      <w:tr w:rsidR="009C7C2D" w:rsidRPr="00477A71" w14:paraId="2F86FA91" w14:textId="77777777" w:rsidTr="00616F38">
        <w:trPr>
          <w:trHeight w:val="233"/>
        </w:trPr>
        <w:tc>
          <w:tcPr>
            <w:tcW w:w="2740" w:type="dxa"/>
            <w:tcBorders>
              <w:top w:val="nil"/>
              <w:bottom w:val="nil"/>
            </w:tcBorders>
            <w:vAlign w:val="bottom"/>
          </w:tcPr>
          <w:p w14:paraId="7A3E26B7"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D603F1B"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3061B5C4" w14:textId="77777777" w:rsidR="009C7C2D" w:rsidRPr="00477A71" w:rsidRDefault="009C7C2D" w:rsidP="00616F38">
            <w:pPr>
              <w:widowControl w:val="0"/>
              <w:autoSpaceDE w:val="0"/>
              <w:autoSpaceDN w:val="0"/>
              <w:adjustRightInd w:val="0"/>
              <w:spacing w:after="0"/>
              <w:jc w:val="both"/>
              <w:rPr>
                <w:rFonts w:ascii="Arial" w:hAnsi="Arial" w:cs="Arial"/>
              </w:rPr>
            </w:pPr>
          </w:p>
        </w:tc>
      </w:tr>
      <w:tr w:rsidR="009C7C2D" w:rsidRPr="00477A71" w14:paraId="694FE73B" w14:textId="77777777" w:rsidTr="00616F38">
        <w:trPr>
          <w:trHeight w:val="475"/>
        </w:trPr>
        <w:tc>
          <w:tcPr>
            <w:tcW w:w="5220" w:type="dxa"/>
            <w:gridSpan w:val="3"/>
            <w:tcBorders>
              <w:top w:val="nil"/>
              <w:bottom w:val="nil"/>
            </w:tcBorders>
            <w:vAlign w:val="bottom"/>
          </w:tcPr>
          <w:p w14:paraId="684768C3" w14:textId="77777777" w:rsidR="009C7C2D" w:rsidRPr="00477A71" w:rsidRDefault="009C7C2D" w:rsidP="00616F38">
            <w:pPr>
              <w:widowControl w:val="0"/>
              <w:autoSpaceDE w:val="0"/>
              <w:autoSpaceDN w:val="0"/>
              <w:adjustRightInd w:val="0"/>
              <w:spacing w:after="0"/>
              <w:ind w:left="20"/>
              <w:jc w:val="both"/>
              <w:rPr>
                <w:rFonts w:ascii="Arial" w:hAnsi="Arial" w:cs="Arial"/>
              </w:rPr>
            </w:pPr>
            <w:r w:rsidRPr="00477A71">
              <w:rPr>
                <w:rFonts w:ascii="Arial" w:hAnsi="Arial" w:cs="Arial"/>
              </w:rPr>
              <w:t>Before trial transfer (new) - Cracked</w:t>
            </w:r>
          </w:p>
        </w:tc>
        <w:tc>
          <w:tcPr>
            <w:tcW w:w="4460" w:type="dxa"/>
            <w:gridSpan w:val="2"/>
            <w:tcBorders>
              <w:top w:val="nil"/>
              <w:bottom w:val="nil"/>
            </w:tcBorders>
            <w:vAlign w:val="bottom"/>
          </w:tcPr>
          <w:p w14:paraId="168AE3BF"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the</w:t>
            </w:r>
          </w:p>
        </w:tc>
      </w:tr>
      <w:tr w:rsidR="009C7C2D" w:rsidRPr="00477A71" w14:paraId="3D19CFC5" w14:textId="77777777" w:rsidTr="00616F38">
        <w:trPr>
          <w:trHeight w:val="228"/>
        </w:trPr>
        <w:tc>
          <w:tcPr>
            <w:tcW w:w="2740" w:type="dxa"/>
            <w:tcBorders>
              <w:top w:val="nil"/>
              <w:bottom w:val="nil"/>
            </w:tcBorders>
            <w:vAlign w:val="bottom"/>
          </w:tcPr>
          <w:p w14:paraId="3966C243"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6375989"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0472A468"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defendant transfers to them from the </w:t>
            </w:r>
            <w:r w:rsidRPr="00477A71">
              <w:rPr>
                <w:rFonts w:ascii="Arial" w:hAnsi="Arial" w:cs="Arial"/>
                <w:i/>
                <w:iCs/>
              </w:rPr>
              <w:t>original</w:t>
            </w:r>
          </w:p>
        </w:tc>
      </w:tr>
      <w:tr w:rsidR="009C7C2D" w:rsidRPr="00477A71" w14:paraId="3AA01129" w14:textId="77777777" w:rsidTr="00616F38">
        <w:trPr>
          <w:trHeight w:val="236"/>
        </w:trPr>
        <w:tc>
          <w:tcPr>
            <w:tcW w:w="2740" w:type="dxa"/>
            <w:tcBorders>
              <w:top w:val="nil"/>
              <w:bottom w:val="nil"/>
            </w:tcBorders>
            <w:vAlign w:val="bottom"/>
          </w:tcPr>
          <w:p w14:paraId="224495EE"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2480" w:type="dxa"/>
            <w:gridSpan w:val="2"/>
            <w:tcBorders>
              <w:top w:val="nil"/>
              <w:bottom w:val="nil"/>
            </w:tcBorders>
            <w:vAlign w:val="bottom"/>
          </w:tcPr>
          <w:p w14:paraId="3C388B60"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460" w:type="dxa"/>
            <w:gridSpan w:val="2"/>
            <w:tcBorders>
              <w:top w:val="nil"/>
              <w:bottom w:val="nil"/>
            </w:tcBorders>
            <w:vAlign w:val="bottom"/>
          </w:tcPr>
          <w:p w14:paraId="6047B964"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 xml:space="preserve">solicitor and the case is a ―cracked trial </w:t>
            </w:r>
          </w:p>
        </w:tc>
      </w:tr>
      <w:tr w:rsidR="009C7C2D" w:rsidRPr="00477A71" w14:paraId="769F0752" w14:textId="77777777" w:rsidTr="00616F38">
        <w:trPr>
          <w:trHeight w:val="640"/>
        </w:trPr>
        <w:tc>
          <w:tcPr>
            <w:tcW w:w="2740" w:type="dxa"/>
            <w:tcBorders>
              <w:top w:val="nil"/>
              <w:left w:val="nil"/>
              <w:bottom w:val="nil"/>
              <w:right w:val="nil"/>
            </w:tcBorders>
            <w:vAlign w:val="bottom"/>
          </w:tcPr>
          <w:p w14:paraId="29BF37F3" w14:textId="77777777" w:rsidR="009C7C2D" w:rsidRPr="00477A71" w:rsidRDefault="009C7C2D" w:rsidP="00616F38">
            <w:pPr>
              <w:widowControl w:val="0"/>
              <w:autoSpaceDE w:val="0"/>
              <w:autoSpaceDN w:val="0"/>
              <w:adjustRightInd w:val="0"/>
              <w:spacing w:after="0"/>
              <w:ind w:left="20"/>
              <w:jc w:val="both"/>
              <w:rPr>
                <w:rFonts w:ascii="Arial" w:hAnsi="Arial" w:cs="Arial"/>
              </w:rPr>
            </w:pPr>
          </w:p>
        </w:tc>
        <w:tc>
          <w:tcPr>
            <w:tcW w:w="2480" w:type="dxa"/>
            <w:gridSpan w:val="2"/>
            <w:tcBorders>
              <w:top w:val="nil"/>
              <w:left w:val="nil"/>
              <w:bottom w:val="nil"/>
              <w:right w:val="nil"/>
            </w:tcBorders>
            <w:vAlign w:val="bottom"/>
          </w:tcPr>
          <w:p w14:paraId="27D227E4" w14:textId="77777777" w:rsidR="009C7C2D" w:rsidRPr="00477A71" w:rsidRDefault="009C7C2D" w:rsidP="00616F38">
            <w:pPr>
              <w:widowControl w:val="0"/>
              <w:autoSpaceDE w:val="0"/>
              <w:autoSpaceDN w:val="0"/>
              <w:adjustRightInd w:val="0"/>
              <w:spacing w:after="0"/>
              <w:ind w:left="120"/>
              <w:jc w:val="both"/>
              <w:rPr>
                <w:rFonts w:ascii="Arial" w:hAnsi="Arial" w:cs="Arial"/>
              </w:rPr>
            </w:pPr>
          </w:p>
        </w:tc>
        <w:tc>
          <w:tcPr>
            <w:tcW w:w="4460" w:type="dxa"/>
            <w:gridSpan w:val="2"/>
            <w:tcBorders>
              <w:top w:val="nil"/>
              <w:left w:val="nil"/>
              <w:bottom w:val="nil"/>
              <w:right w:val="nil"/>
            </w:tcBorders>
            <w:vAlign w:val="bottom"/>
          </w:tcPr>
          <w:p w14:paraId="44511BA9" w14:textId="77777777" w:rsidR="009C7C2D" w:rsidRPr="00477A71" w:rsidRDefault="009C7C2D" w:rsidP="00616F38">
            <w:pPr>
              <w:widowControl w:val="0"/>
              <w:autoSpaceDE w:val="0"/>
              <w:autoSpaceDN w:val="0"/>
              <w:adjustRightInd w:val="0"/>
              <w:spacing w:after="0"/>
              <w:ind w:left="4220"/>
              <w:jc w:val="both"/>
              <w:rPr>
                <w:rFonts w:ascii="Arial" w:hAnsi="Arial" w:cs="Arial"/>
              </w:rPr>
            </w:pPr>
          </w:p>
        </w:tc>
      </w:tr>
      <w:tr w:rsidR="009C7C2D" w:rsidRPr="00477A71" w14:paraId="79EF2685" w14:textId="77777777" w:rsidTr="00616F38">
        <w:trPr>
          <w:gridAfter w:val="1"/>
          <w:wAfter w:w="90" w:type="dxa"/>
          <w:trHeight w:val="232"/>
        </w:trPr>
        <w:tc>
          <w:tcPr>
            <w:tcW w:w="4020" w:type="dxa"/>
            <w:gridSpan w:val="2"/>
            <w:tcBorders>
              <w:top w:val="nil"/>
              <w:left w:val="nil"/>
              <w:bottom w:val="nil"/>
              <w:right w:val="nil"/>
            </w:tcBorders>
            <w:vAlign w:val="bottom"/>
          </w:tcPr>
          <w:p w14:paraId="4DE8C854"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Before trial transfer (new) - Trial</w:t>
            </w:r>
          </w:p>
        </w:tc>
        <w:tc>
          <w:tcPr>
            <w:tcW w:w="5580" w:type="dxa"/>
            <w:gridSpan w:val="2"/>
            <w:tcBorders>
              <w:top w:val="nil"/>
              <w:left w:val="nil"/>
              <w:bottom w:val="nil"/>
              <w:right w:val="nil"/>
            </w:tcBorders>
            <w:vAlign w:val="bottom"/>
          </w:tcPr>
          <w:p w14:paraId="765A1BF3"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the</w:t>
            </w:r>
          </w:p>
        </w:tc>
      </w:tr>
      <w:tr w:rsidR="009C7C2D" w:rsidRPr="00477A71" w14:paraId="5B46E35A" w14:textId="77777777" w:rsidTr="00616F38">
        <w:trPr>
          <w:gridAfter w:val="1"/>
          <w:wAfter w:w="90" w:type="dxa"/>
          <w:trHeight w:val="228"/>
        </w:trPr>
        <w:tc>
          <w:tcPr>
            <w:tcW w:w="4020" w:type="dxa"/>
            <w:gridSpan w:val="2"/>
            <w:tcBorders>
              <w:top w:val="nil"/>
              <w:left w:val="nil"/>
              <w:bottom w:val="nil"/>
              <w:right w:val="nil"/>
            </w:tcBorders>
            <w:vAlign w:val="bottom"/>
          </w:tcPr>
          <w:p w14:paraId="66A5B639"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7E4C96EC"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rPr>
              <w:t xml:space="preserve">defendant transfers to them from the </w:t>
            </w:r>
            <w:r w:rsidRPr="00477A71">
              <w:rPr>
                <w:rFonts w:ascii="Arial" w:hAnsi="Arial" w:cs="Arial"/>
                <w:i/>
                <w:iCs/>
              </w:rPr>
              <w:t>original</w:t>
            </w:r>
          </w:p>
        </w:tc>
      </w:tr>
      <w:tr w:rsidR="009C7C2D" w:rsidRPr="00477A71" w14:paraId="2442DF25" w14:textId="77777777" w:rsidTr="00616F38">
        <w:trPr>
          <w:gridAfter w:val="1"/>
          <w:wAfter w:w="90" w:type="dxa"/>
          <w:trHeight w:val="233"/>
        </w:trPr>
        <w:tc>
          <w:tcPr>
            <w:tcW w:w="4020" w:type="dxa"/>
            <w:gridSpan w:val="2"/>
            <w:tcBorders>
              <w:top w:val="nil"/>
              <w:left w:val="nil"/>
              <w:bottom w:val="nil"/>
              <w:right w:val="nil"/>
            </w:tcBorders>
            <w:vAlign w:val="bottom"/>
          </w:tcPr>
          <w:p w14:paraId="498CEB35"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3E281F3B"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rPr>
              <w:t xml:space="preserve">solicitor and the case is a ―trial </w:t>
            </w:r>
          </w:p>
        </w:tc>
      </w:tr>
      <w:tr w:rsidR="009C7C2D" w:rsidRPr="00477A71" w14:paraId="27A9CE32" w14:textId="77777777" w:rsidTr="00616F38">
        <w:trPr>
          <w:gridAfter w:val="1"/>
          <w:wAfter w:w="90" w:type="dxa"/>
          <w:trHeight w:val="475"/>
        </w:trPr>
        <w:tc>
          <w:tcPr>
            <w:tcW w:w="4020" w:type="dxa"/>
            <w:gridSpan w:val="2"/>
            <w:tcBorders>
              <w:top w:val="nil"/>
              <w:left w:val="nil"/>
              <w:bottom w:val="nil"/>
              <w:right w:val="nil"/>
            </w:tcBorders>
            <w:vAlign w:val="bottom"/>
          </w:tcPr>
          <w:p w14:paraId="34775793"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During trial transfer (org) - Trial</w:t>
            </w:r>
          </w:p>
        </w:tc>
        <w:tc>
          <w:tcPr>
            <w:tcW w:w="5580" w:type="dxa"/>
            <w:gridSpan w:val="2"/>
            <w:tcBorders>
              <w:top w:val="nil"/>
              <w:left w:val="nil"/>
              <w:bottom w:val="nil"/>
              <w:right w:val="nil"/>
            </w:tcBorders>
            <w:vAlign w:val="bottom"/>
          </w:tcPr>
          <w:p w14:paraId="616760AB" w14:textId="77777777" w:rsidR="009C7C2D" w:rsidRPr="00477A71" w:rsidRDefault="009C7C2D" w:rsidP="00616F38">
            <w:pPr>
              <w:widowControl w:val="0"/>
              <w:autoSpaceDE w:val="0"/>
              <w:autoSpaceDN w:val="0"/>
              <w:adjustRightInd w:val="0"/>
              <w:spacing w:after="0"/>
              <w:ind w:left="1180"/>
              <w:jc w:val="both"/>
              <w:rPr>
                <w:rFonts w:ascii="Arial" w:hAnsi="Arial" w:cs="Arial"/>
              </w:rPr>
            </w:pPr>
          </w:p>
          <w:p w14:paraId="55F457C9"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rPr>
              <w:t xml:space="preserve">What the </w:t>
            </w:r>
            <w:r w:rsidRPr="00477A71">
              <w:rPr>
                <w:rFonts w:ascii="Arial" w:hAnsi="Arial" w:cs="Arial"/>
                <w:i/>
                <w:iCs/>
              </w:rPr>
              <w:t>original</w:t>
            </w:r>
            <w:r w:rsidRPr="00477A71">
              <w:rPr>
                <w:rFonts w:ascii="Arial" w:hAnsi="Arial" w:cs="Arial"/>
              </w:rPr>
              <w:t xml:space="preserve"> solicitor is paid up to </w:t>
            </w:r>
          </w:p>
          <w:p w14:paraId="19D8A7CB"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rPr>
              <w:t xml:space="preserve">the day before the transfer of the defendant to the </w:t>
            </w:r>
            <w:r w:rsidRPr="00477A71">
              <w:rPr>
                <w:rFonts w:ascii="Arial" w:hAnsi="Arial" w:cs="Arial"/>
                <w:i/>
                <w:iCs/>
              </w:rPr>
              <w:t>new</w:t>
            </w:r>
            <w:r w:rsidRPr="00477A71">
              <w:rPr>
                <w:rFonts w:ascii="Arial" w:hAnsi="Arial" w:cs="Arial"/>
              </w:rPr>
              <w:t xml:space="preserve"> solicitor, during ―trial.</w:t>
            </w:r>
          </w:p>
        </w:tc>
      </w:tr>
      <w:tr w:rsidR="009C7C2D" w:rsidRPr="00477A71" w14:paraId="4A425176" w14:textId="77777777" w:rsidTr="00616F38">
        <w:trPr>
          <w:gridAfter w:val="1"/>
          <w:wAfter w:w="90" w:type="dxa"/>
          <w:trHeight w:val="228"/>
        </w:trPr>
        <w:tc>
          <w:tcPr>
            <w:tcW w:w="4020" w:type="dxa"/>
            <w:gridSpan w:val="2"/>
            <w:tcBorders>
              <w:top w:val="nil"/>
              <w:left w:val="nil"/>
              <w:bottom w:val="nil"/>
              <w:right w:val="nil"/>
            </w:tcBorders>
            <w:vAlign w:val="bottom"/>
          </w:tcPr>
          <w:p w14:paraId="38581787"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268B54D6" w14:textId="77777777" w:rsidR="009C7C2D" w:rsidRPr="00477A71" w:rsidRDefault="009C7C2D" w:rsidP="00616F38">
            <w:pPr>
              <w:widowControl w:val="0"/>
              <w:autoSpaceDE w:val="0"/>
              <w:autoSpaceDN w:val="0"/>
              <w:adjustRightInd w:val="0"/>
              <w:spacing w:after="0"/>
              <w:ind w:left="1180"/>
              <w:jc w:val="both"/>
              <w:rPr>
                <w:rFonts w:ascii="Arial" w:hAnsi="Arial" w:cs="Arial"/>
              </w:rPr>
            </w:pPr>
          </w:p>
        </w:tc>
      </w:tr>
      <w:tr w:rsidR="009C7C2D" w:rsidRPr="00477A71" w14:paraId="769EE012" w14:textId="77777777" w:rsidTr="00616F38">
        <w:trPr>
          <w:gridAfter w:val="1"/>
          <w:wAfter w:w="90" w:type="dxa"/>
          <w:trHeight w:val="233"/>
        </w:trPr>
        <w:tc>
          <w:tcPr>
            <w:tcW w:w="4020" w:type="dxa"/>
            <w:gridSpan w:val="2"/>
            <w:tcBorders>
              <w:top w:val="nil"/>
              <w:left w:val="nil"/>
              <w:bottom w:val="nil"/>
              <w:right w:val="nil"/>
            </w:tcBorders>
            <w:vAlign w:val="bottom"/>
          </w:tcPr>
          <w:p w14:paraId="6D3BECCA"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2EF7E1D1" w14:textId="77777777" w:rsidR="009C7C2D" w:rsidRPr="00477A71" w:rsidRDefault="009C7C2D" w:rsidP="00616F38">
            <w:pPr>
              <w:widowControl w:val="0"/>
              <w:autoSpaceDE w:val="0"/>
              <w:autoSpaceDN w:val="0"/>
              <w:adjustRightInd w:val="0"/>
              <w:spacing w:after="0"/>
              <w:ind w:left="1180"/>
              <w:jc w:val="both"/>
              <w:rPr>
                <w:rFonts w:ascii="Arial" w:hAnsi="Arial" w:cs="Arial"/>
              </w:rPr>
            </w:pPr>
          </w:p>
        </w:tc>
      </w:tr>
      <w:tr w:rsidR="009C7C2D" w:rsidRPr="00477A71" w14:paraId="1DE26FB2" w14:textId="77777777" w:rsidTr="00616F38">
        <w:trPr>
          <w:gridAfter w:val="1"/>
          <w:wAfter w:w="90" w:type="dxa"/>
          <w:trHeight w:val="473"/>
        </w:trPr>
        <w:tc>
          <w:tcPr>
            <w:tcW w:w="4020" w:type="dxa"/>
            <w:gridSpan w:val="2"/>
            <w:tcBorders>
              <w:top w:val="nil"/>
              <w:left w:val="nil"/>
              <w:bottom w:val="nil"/>
              <w:right w:val="nil"/>
            </w:tcBorders>
            <w:vAlign w:val="bottom"/>
          </w:tcPr>
          <w:p w14:paraId="480707E0"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During trial transfer (new) - Trial</w:t>
            </w:r>
          </w:p>
        </w:tc>
        <w:tc>
          <w:tcPr>
            <w:tcW w:w="5580" w:type="dxa"/>
            <w:gridSpan w:val="2"/>
            <w:tcBorders>
              <w:top w:val="nil"/>
              <w:left w:val="nil"/>
              <w:bottom w:val="nil"/>
              <w:right w:val="nil"/>
            </w:tcBorders>
            <w:vAlign w:val="bottom"/>
          </w:tcPr>
          <w:p w14:paraId="50C60799" w14:textId="77777777" w:rsidR="009C7C2D" w:rsidRPr="00477A71" w:rsidRDefault="009C7C2D" w:rsidP="00616F38">
            <w:pPr>
              <w:widowControl w:val="0"/>
              <w:autoSpaceDE w:val="0"/>
              <w:autoSpaceDN w:val="0"/>
              <w:adjustRightInd w:val="0"/>
              <w:spacing w:after="0"/>
              <w:ind w:left="1180"/>
              <w:jc w:val="both"/>
              <w:rPr>
                <w:rFonts w:ascii="Arial" w:hAnsi="Arial" w:cs="Arial"/>
                <w:w w:val="99"/>
              </w:rPr>
            </w:pPr>
            <w:r w:rsidRPr="00477A71">
              <w:rPr>
                <w:rFonts w:ascii="Arial" w:hAnsi="Arial" w:cs="Arial"/>
                <w:w w:val="99"/>
              </w:rPr>
              <w:t xml:space="preserve">What the </w:t>
            </w:r>
            <w:r w:rsidRPr="00477A71">
              <w:rPr>
                <w:rFonts w:ascii="Arial" w:hAnsi="Arial" w:cs="Arial"/>
                <w:i/>
                <w:iCs/>
                <w:w w:val="99"/>
              </w:rPr>
              <w:t>new</w:t>
            </w:r>
            <w:r w:rsidRPr="00477A71">
              <w:rPr>
                <w:rFonts w:ascii="Arial" w:hAnsi="Arial" w:cs="Arial"/>
                <w:w w:val="99"/>
              </w:rPr>
              <w:t xml:space="preserve"> solicitor is paid after s/he </w:t>
            </w:r>
          </w:p>
          <w:p w14:paraId="581E4FA6" w14:textId="77777777" w:rsidR="009C7C2D" w:rsidRPr="00477A71" w:rsidRDefault="009C7C2D" w:rsidP="00616F38">
            <w:pPr>
              <w:widowControl w:val="0"/>
              <w:autoSpaceDE w:val="0"/>
              <w:autoSpaceDN w:val="0"/>
              <w:adjustRightInd w:val="0"/>
              <w:spacing w:after="0"/>
              <w:ind w:left="1180"/>
              <w:jc w:val="both"/>
              <w:rPr>
                <w:rFonts w:ascii="Arial" w:hAnsi="Arial" w:cs="Arial"/>
              </w:rPr>
            </w:pPr>
            <w:r w:rsidRPr="00477A71">
              <w:rPr>
                <w:rFonts w:ascii="Arial" w:hAnsi="Arial" w:cs="Arial"/>
                <w:w w:val="99"/>
              </w:rPr>
              <w:t xml:space="preserve">has taken </w:t>
            </w:r>
            <w:r w:rsidRPr="00477A71">
              <w:rPr>
                <w:rFonts w:ascii="Arial" w:hAnsi="Arial" w:cs="Arial"/>
              </w:rPr>
              <w:t xml:space="preserve">over the case from the </w:t>
            </w:r>
            <w:r w:rsidRPr="00477A71">
              <w:rPr>
                <w:rFonts w:ascii="Arial" w:hAnsi="Arial" w:cs="Arial"/>
                <w:i/>
                <w:iCs/>
              </w:rPr>
              <w:t>original</w:t>
            </w:r>
            <w:r w:rsidRPr="00477A71">
              <w:rPr>
                <w:rFonts w:ascii="Arial" w:hAnsi="Arial" w:cs="Arial"/>
              </w:rPr>
              <w:t xml:space="preserve"> solicitor and has claimed for the full ―trial.</w:t>
            </w:r>
          </w:p>
        </w:tc>
      </w:tr>
      <w:tr w:rsidR="009C7C2D" w:rsidRPr="00477A71" w14:paraId="727FEC37" w14:textId="77777777" w:rsidTr="00616F38">
        <w:trPr>
          <w:gridAfter w:val="1"/>
          <w:wAfter w:w="90" w:type="dxa"/>
          <w:trHeight w:val="228"/>
        </w:trPr>
        <w:tc>
          <w:tcPr>
            <w:tcW w:w="4020" w:type="dxa"/>
            <w:gridSpan w:val="2"/>
            <w:tcBorders>
              <w:top w:val="nil"/>
              <w:left w:val="nil"/>
              <w:bottom w:val="nil"/>
              <w:right w:val="nil"/>
            </w:tcBorders>
            <w:vAlign w:val="bottom"/>
          </w:tcPr>
          <w:p w14:paraId="12E3B1B8"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4425A035" w14:textId="77777777" w:rsidR="009C7C2D" w:rsidRPr="00477A71" w:rsidRDefault="009C7C2D" w:rsidP="00616F38">
            <w:pPr>
              <w:widowControl w:val="0"/>
              <w:autoSpaceDE w:val="0"/>
              <w:autoSpaceDN w:val="0"/>
              <w:adjustRightInd w:val="0"/>
              <w:spacing w:after="0"/>
              <w:ind w:left="1180"/>
              <w:jc w:val="both"/>
              <w:rPr>
                <w:rFonts w:ascii="Arial" w:hAnsi="Arial" w:cs="Arial"/>
              </w:rPr>
            </w:pPr>
          </w:p>
        </w:tc>
      </w:tr>
      <w:tr w:rsidR="009C7C2D" w:rsidRPr="00477A71" w14:paraId="189B25FC" w14:textId="77777777" w:rsidTr="00616F38">
        <w:trPr>
          <w:gridAfter w:val="1"/>
          <w:wAfter w:w="90" w:type="dxa"/>
          <w:trHeight w:val="233"/>
        </w:trPr>
        <w:tc>
          <w:tcPr>
            <w:tcW w:w="4020" w:type="dxa"/>
            <w:gridSpan w:val="2"/>
            <w:tcBorders>
              <w:top w:val="nil"/>
              <w:left w:val="nil"/>
              <w:bottom w:val="nil"/>
              <w:right w:val="nil"/>
            </w:tcBorders>
            <w:vAlign w:val="bottom"/>
          </w:tcPr>
          <w:p w14:paraId="3095E774"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5580" w:type="dxa"/>
            <w:gridSpan w:val="2"/>
            <w:tcBorders>
              <w:top w:val="nil"/>
              <w:left w:val="nil"/>
              <w:bottom w:val="nil"/>
              <w:right w:val="nil"/>
            </w:tcBorders>
            <w:vAlign w:val="bottom"/>
          </w:tcPr>
          <w:p w14:paraId="01DD0F28" w14:textId="77777777" w:rsidR="009C7C2D" w:rsidRPr="00477A71" w:rsidRDefault="009C7C2D" w:rsidP="00616F38">
            <w:pPr>
              <w:widowControl w:val="0"/>
              <w:autoSpaceDE w:val="0"/>
              <w:autoSpaceDN w:val="0"/>
              <w:adjustRightInd w:val="0"/>
              <w:spacing w:after="0"/>
              <w:ind w:left="1180"/>
              <w:jc w:val="both"/>
              <w:rPr>
                <w:rFonts w:ascii="Arial" w:hAnsi="Arial" w:cs="Arial"/>
              </w:rPr>
            </w:pPr>
          </w:p>
        </w:tc>
      </w:tr>
    </w:tbl>
    <w:p w14:paraId="130CEDB9" w14:textId="77777777" w:rsidR="009C7C2D" w:rsidRPr="00477A71" w:rsidRDefault="009C7C2D" w:rsidP="006E1E4F">
      <w:pPr>
        <w:widowControl w:val="0"/>
        <w:overflowPunct w:val="0"/>
        <w:autoSpaceDE w:val="0"/>
        <w:autoSpaceDN w:val="0"/>
        <w:adjustRightInd w:val="0"/>
        <w:spacing w:after="0"/>
        <w:ind w:left="5200" w:right="240" w:hanging="5214"/>
        <w:jc w:val="both"/>
        <w:rPr>
          <w:rFonts w:ascii="Arial" w:hAnsi="Arial" w:cs="Arial"/>
        </w:rPr>
      </w:pPr>
      <w:r w:rsidRPr="00477A71">
        <w:rPr>
          <w:rFonts w:ascii="Arial" w:hAnsi="Arial" w:cs="Arial"/>
        </w:rPr>
        <w:t xml:space="preserve">Transfer after trial or guilty plea and </w:t>
      </w:r>
    </w:p>
    <w:p w14:paraId="72088D06" w14:textId="77777777" w:rsidR="009C7C2D" w:rsidRPr="00477A71" w:rsidRDefault="009C7C2D" w:rsidP="006E1E4F">
      <w:pPr>
        <w:widowControl w:val="0"/>
        <w:overflowPunct w:val="0"/>
        <w:autoSpaceDE w:val="0"/>
        <w:autoSpaceDN w:val="0"/>
        <w:adjustRightInd w:val="0"/>
        <w:spacing w:after="0"/>
        <w:ind w:left="5200" w:right="240" w:hanging="5214"/>
        <w:jc w:val="both"/>
        <w:rPr>
          <w:rFonts w:ascii="Arial" w:hAnsi="Arial" w:cs="Arial"/>
        </w:rPr>
      </w:pPr>
      <w:r w:rsidRPr="00477A71">
        <w:rPr>
          <w:rFonts w:ascii="Arial" w:hAnsi="Arial" w:cs="Arial"/>
        </w:rPr>
        <w:t>before sentencing hearing (</w:t>
      </w:r>
      <w:proofErr w:type="gramStart"/>
      <w:r w:rsidRPr="00477A71">
        <w:rPr>
          <w:rFonts w:ascii="Arial" w:hAnsi="Arial" w:cs="Arial"/>
        </w:rPr>
        <w:t xml:space="preserve">original)   </w:t>
      </w:r>
      <w:proofErr w:type="gramEnd"/>
      <w:r w:rsidRPr="00477A71">
        <w:rPr>
          <w:rFonts w:ascii="Arial" w:hAnsi="Arial" w:cs="Arial"/>
        </w:rPr>
        <w:t xml:space="preserve">                              </w:t>
      </w:r>
      <w:r w:rsidRPr="00477A71">
        <w:rPr>
          <w:rFonts w:ascii="Arial" w:hAnsi="Arial" w:cs="Arial"/>
        </w:rPr>
        <w:tab/>
        <w:t xml:space="preserve">What the original litigator is paid where the </w:t>
      </w:r>
      <w:r w:rsidRPr="00477A71">
        <w:rPr>
          <w:rFonts w:ascii="Arial" w:hAnsi="Arial" w:cs="Arial"/>
        </w:rPr>
        <w:lastRenderedPageBreak/>
        <w:t>transfer takes place after the trial or guilty plea but before the sentence hearing</w:t>
      </w:r>
    </w:p>
    <w:p w14:paraId="4D170F92" w14:textId="77777777" w:rsidR="009C7C2D" w:rsidRPr="00477A71" w:rsidRDefault="009C7C2D" w:rsidP="006E1E4F">
      <w:pPr>
        <w:widowControl w:val="0"/>
        <w:autoSpaceDE w:val="0"/>
        <w:autoSpaceDN w:val="0"/>
        <w:adjustRightInd w:val="0"/>
        <w:spacing w:after="0"/>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040"/>
        <w:gridCol w:w="4580"/>
      </w:tblGrid>
      <w:tr w:rsidR="009C7C2D" w:rsidRPr="00477A71" w14:paraId="3483D8D9" w14:textId="77777777" w:rsidTr="00616F38">
        <w:trPr>
          <w:trHeight w:val="230"/>
        </w:trPr>
        <w:tc>
          <w:tcPr>
            <w:tcW w:w="5040" w:type="dxa"/>
            <w:tcBorders>
              <w:top w:val="nil"/>
              <w:left w:val="nil"/>
              <w:bottom w:val="nil"/>
              <w:right w:val="nil"/>
            </w:tcBorders>
            <w:vAlign w:val="bottom"/>
          </w:tcPr>
          <w:p w14:paraId="08BD3F91"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after trial or guilty plea and before sentencing hearing (new)</w:t>
            </w:r>
          </w:p>
        </w:tc>
        <w:tc>
          <w:tcPr>
            <w:tcW w:w="4580" w:type="dxa"/>
            <w:tcBorders>
              <w:top w:val="nil"/>
              <w:left w:val="nil"/>
              <w:bottom w:val="nil"/>
              <w:right w:val="nil"/>
            </w:tcBorders>
            <w:vAlign w:val="bottom"/>
          </w:tcPr>
          <w:p w14:paraId="5F3C43E3"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What the new litigator is paid where the </w:t>
            </w:r>
          </w:p>
          <w:p w14:paraId="26054DBB"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Transfer takes place after the trial but before the sentence hearing.</w:t>
            </w:r>
          </w:p>
        </w:tc>
      </w:tr>
      <w:tr w:rsidR="009C7C2D" w:rsidRPr="00477A71" w14:paraId="549977AB" w14:textId="77777777" w:rsidTr="00616F38">
        <w:trPr>
          <w:trHeight w:val="230"/>
        </w:trPr>
        <w:tc>
          <w:tcPr>
            <w:tcW w:w="5040" w:type="dxa"/>
            <w:tcBorders>
              <w:top w:val="nil"/>
              <w:left w:val="nil"/>
              <w:bottom w:val="nil"/>
              <w:right w:val="nil"/>
            </w:tcBorders>
            <w:vAlign w:val="bottom"/>
          </w:tcPr>
          <w:p w14:paraId="4122D579"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70645839"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3D0D3DA1" w14:textId="77777777" w:rsidTr="00616F38">
        <w:trPr>
          <w:trHeight w:val="230"/>
        </w:trPr>
        <w:tc>
          <w:tcPr>
            <w:tcW w:w="5040" w:type="dxa"/>
            <w:tcBorders>
              <w:top w:val="nil"/>
              <w:left w:val="nil"/>
              <w:bottom w:val="nil"/>
              <w:right w:val="nil"/>
            </w:tcBorders>
            <w:vAlign w:val="bottom"/>
          </w:tcPr>
          <w:p w14:paraId="1E90C9CB"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339A2F16"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6F533F35" w14:textId="77777777" w:rsidTr="00616F38">
        <w:trPr>
          <w:trHeight w:val="475"/>
        </w:trPr>
        <w:tc>
          <w:tcPr>
            <w:tcW w:w="5040" w:type="dxa"/>
            <w:tcBorders>
              <w:top w:val="nil"/>
              <w:left w:val="nil"/>
              <w:bottom w:val="nil"/>
              <w:right w:val="nil"/>
            </w:tcBorders>
            <w:vAlign w:val="bottom"/>
          </w:tcPr>
          <w:p w14:paraId="40020CC6"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before retrial (org) - Retrial</w:t>
            </w:r>
          </w:p>
        </w:tc>
        <w:tc>
          <w:tcPr>
            <w:tcW w:w="4580" w:type="dxa"/>
            <w:tcBorders>
              <w:top w:val="nil"/>
              <w:left w:val="nil"/>
              <w:bottom w:val="nil"/>
              <w:right w:val="nil"/>
            </w:tcBorders>
            <w:vAlign w:val="bottom"/>
          </w:tcPr>
          <w:p w14:paraId="29B0E61E" w14:textId="77777777" w:rsidR="009C7C2D" w:rsidRPr="00477A71" w:rsidRDefault="009C7C2D" w:rsidP="00616F38">
            <w:pPr>
              <w:widowControl w:val="0"/>
              <w:autoSpaceDE w:val="0"/>
              <w:autoSpaceDN w:val="0"/>
              <w:adjustRightInd w:val="0"/>
              <w:spacing w:after="0"/>
              <w:ind w:left="160"/>
              <w:jc w:val="both"/>
              <w:rPr>
                <w:rFonts w:ascii="Arial" w:hAnsi="Arial" w:cs="Arial"/>
                <w:w w:val="99"/>
              </w:rPr>
            </w:pPr>
            <w:r w:rsidRPr="00477A71">
              <w:rPr>
                <w:rFonts w:ascii="Arial" w:hAnsi="Arial" w:cs="Arial"/>
                <w:w w:val="99"/>
              </w:rPr>
              <w:t xml:space="preserve">What the </w:t>
            </w:r>
            <w:r w:rsidRPr="00477A71">
              <w:rPr>
                <w:rFonts w:ascii="Arial" w:hAnsi="Arial" w:cs="Arial"/>
                <w:i/>
                <w:iCs/>
                <w:w w:val="99"/>
              </w:rPr>
              <w:t>original</w:t>
            </w:r>
            <w:r w:rsidRPr="00477A71">
              <w:rPr>
                <w:rFonts w:ascii="Arial" w:hAnsi="Arial" w:cs="Arial"/>
                <w:w w:val="99"/>
              </w:rPr>
              <w:t xml:space="preserve"> solicitor is paid where </w:t>
            </w:r>
          </w:p>
          <w:p w14:paraId="0278CCBE"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w w:val="99"/>
              </w:rPr>
              <w:t xml:space="preserve">the re-trial </w:t>
            </w:r>
            <w:r w:rsidRPr="00477A71">
              <w:rPr>
                <w:rFonts w:ascii="Arial" w:hAnsi="Arial" w:cs="Arial"/>
              </w:rPr>
              <w:t>turns out to be a retrial or a cracked retrial.</w:t>
            </w:r>
          </w:p>
        </w:tc>
      </w:tr>
      <w:tr w:rsidR="009C7C2D" w:rsidRPr="00477A71" w14:paraId="3F702520" w14:textId="77777777" w:rsidTr="00616F38">
        <w:trPr>
          <w:trHeight w:val="230"/>
        </w:trPr>
        <w:tc>
          <w:tcPr>
            <w:tcW w:w="5040" w:type="dxa"/>
            <w:tcBorders>
              <w:top w:val="nil"/>
              <w:left w:val="nil"/>
              <w:bottom w:val="nil"/>
              <w:right w:val="nil"/>
            </w:tcBorders>
            <w:vAlign w:val="bottom"/>
          </w:tcPr>
          <w:p w14:paraId="67ACB835"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6823C602"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2E955CA0" w14:textId="77777777" w:rsidTr="00616F38">
        <w:trPr>
          <w:trHeight w:val="475"/>
        </w:trPr>
        <w:tc>
          <w:tcPr>
            <w:tcW w:w="5040" w:type="dxa"/>
            <w:tcBorders>
              <w:top w:val="nil"/>
              <w:left w:val="nil"/>
              <w:bottom w:val="nil"/>
              <w:right w:val="nil"/>
            </w:tcBorders>
            <w:vAlign w:val="bottom"/>
          </w:tcPr>
          <w:p w14:paraId="4C4D13C4"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before retrial (new) - Cracked Retrial</w:t>
            </w:r>
          </w:p>
        </w:tc>
        <w:tc>
          <w:tcPr>
            <w:tcW w:w="4580" w:type="dxa"/>
            <w:tcBorders>
              <w:top w:val="nil"/>
              <w:left w:val="nil"/>
              <w:bottom w:val="nil"/>
              <w:right w:val="nil"/>
            </w:tcBorders>
            <w:vAlign w:val="bottom"/>
          </w:tcPr>
          <w:p w14:paraId="43FC298F"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What the </w:t>
            </w:r>
            <w:r w:rsidRPr="00477A71">
              <w:rPr>
                <w:rFonts w:ascii="Arial" w:hAnsi="Arial" w:cs="Arial"/>
                <w:i/>
                <w:iCs/>
              </w:rPr>
              <w:t>new</w:t>
            </w:r>
            <w:r w:rsidRPr="00477A71">
              <w:rPr>
                <w:rFonts w:ascii="Arial" w:hAnsi="Arial" w:cs="Arial"/>
              </w:rPr>
              <w:t xml:space="preserve"> solicitor is paid where </w:t>
            </w:r>
          </w:p>
          <w:p w14:paraId="3BD3273E"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there is a ―cracked re-trial.</w:t>
            </w:r>
          </w:p>
        </w:tc>
      </w:tr>
      <w:tr w:rsidR="009C7C2D" w:rsidRPr="00477A71" w14:paraId="7282E44E" w14:textId="77777777" w:rsidTr="00616F38">
        <w:trPr>
          <w:trHeight w:val="112"/>
        </w:trPr>
        <w:tc>
          <w:tcPr>
            <w:tcW w:w="5040" w:type="dxa"/>
            <w:tcBorders>
              <w:top w:val="nil"/>
              <w:left w:val="nil"/>
              <w:bottom w:val="nil"/>
              <w:right w:val="nil"/>
            </w:tcBorders>
            <w:vAlign w:val="bottom"/>
          </w:tcPr>
          <w:p w14:paraId="330F3D91"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6AB9BC8A"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3903F26D" w14:textId="77777777" w:rsidTr="00616F38">
        <w:trPr>
          <w:trHeight w:val="475"/>
        </w:trPr>
        <w:tc>
          <w:tcPr>
            <w:tcW w:w="5040" w:type="dxa"/>
            <w:tcBorders>
              <w:top w:val="nil"/>
              <w:left w:val="nil"/>
              <w:bottom w:val="nil"/>
              <w:right w:val="nil"/>
            </w:tcBorders>
            <w:vAlign w:val="bottom"/>
          </w:tcPr>
          <w:p w14:paraId="227D6CF0"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before retrial (new) - Retrial</w:t>
            </w:r>
          </w:p>
        </w:tc>
        <w:tc>
          <w:tcPr>
            <w:tcW w:w="4580" w:type="dxa"/>
            <w:tcBorders>
              <w:top w:val="nil"/>
              <w:left w:val="nil"/>
              <w:bottom w:val="nil"/>
              <w:right w:val="nil"/>
            </w:tcBorders>
            <w:vAlign w:val="bottom"/>
          </w:tcPr>
          <w:p w14:paraId="40C8FC8B"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Where the </w:t>
            </w:r>
            <w:r w:rsidRPr="00477A71">
              <w:rPr>
                <w:rFonts w:ascii="Arial" w:hAnsi="Arial" w:cs="Arial"/>
                <w:i/>
                <w:iCs/>
              </w:rPr>
              <w:t>new</w:t>
            </w:r>
            <w:r w:rsidRPr="00477A71">
              <w:rPr>
                <w:rFonts w:ascii="Arial" w:hAnsi="Arial" w:cs="Arial"/>
              </w:rPr>
              <w:t xml:space="preserve"> solicitor has taken over the </w:t>
            </w:r>
          </w:p>
          <w:p w14:paraId="798D33AA"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Case from the </w:t>
            </w:r>
            <w:r w:rsidRPr="00477A71">
              <w:rPr>
                <w:rFonts w:ascii="Arial" w:hAnsi="Arial" w:cs="Arial"/>
                <w:i/>
                <w:iCs/>
              </w:rPr>
              <w:t>original</w:t>
            </w:r>
            <w:r w:rsidRPr="00477A71">
              <w:rPr>
                <w:rFonts w:ascii="Arial" w:hAnsi="Arial" w:cs="Arial"/>
              </w:rPr>
              <w:t xml:space="preserve"> solicitor between the ―trial and ―re-trial and there subsequently is a ―re-trial.</w:t>
            </w:r>
          </w:p>
        </w:tc>
      </w:tr>
      <w:tr w:rsidR="009C7C2D" w:rsidRPr="00477A71" w14:paraId="553512F5" w14:textId="77777777" w:rsidTr="00616F38">
        <w:trPr>
          <w:trHeight w:val="228"/>
        </w:trPr>
        <w:tc>
          <w:tcPr>
            <w:tcW w:w="5040" w:type="dxa"/>
            <w:tcBorders>
              <w:top w:val="nil"/>
              <w:left w:val="nil"/>
              <w:bottom w:val="nil"/>
              <w:right w:val="nil"/>
            </w:tcBorders>
            <w:vAlign w:val="bottom"/>
          </w:tcPr>
          <w:p w14:paraId="67780833"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02DF8D1C"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0BEC1D83" w14:textId="77777777" w:rsidTr="00616F38">
        <w:trPr>
          <w:trHeight w:val="233"/>
        </w:trPr>
        <w:tc>
          <w:tcPr>
            <w:tcW w:w="5040" w:type="dxa"/>
            <w:tcBorders>
              <w:top w:val="nil"/>
              <w:left w:val="nil"/>
              <w:bottom w:val="nil"/>
              <w:right w:val="nil"/>
            </w:tcBorders>
            <w:vAlign w:val="bottom"/>
          </w:tcPr>
          <w:p w14:paraId="70252C27"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5D1BBB45" w14:textId="77777777" w:rsidR="009C7C2D" w:rsidRPr="00477A71" w:rsidRDefault="009C7C2D" w:rsidP="00616F38">
            <w:pPr>
              <w:widowControl w:val="0"/>
              <w:autoSpaceDE w:val="0"/>
              <w:autoSpaceDN w:val="0"/>
              <w:adjustRightInd w:val="0"/>
              <w:spacing w:after="0"/>
              <w:ind w:left="160"/>
              <w:jc w:val="both"/>
              <w:rPr>
                <w:rFonts w:ascii="Arial" w:hAnsi="Arial" w:cs="Arial"/>
              </w:rPr>
            </w:pPr>
          </w:p>
        </w:tc>
      </w:tr>
      <w:tr w:rsidR="009C7C2D" w:rsidRPr="00477A71" w14:paraId="4D6514B8" w14:textId="77777777" w:rsidTr="00616F38">
        <w:trPr>
          <w:trHeight w:val="475"/>
        </w:trPr>
        <w:tc>
          <w:tcPr>
            <w:tcW w:w="5040" w:type="dxa"/>
            <w:tcBorders>
              <w:top w:val="nil"/>
              <w:left w:val="nil"/>
              <w:bottom w:val="nil"/>
              <w:right w:val="nil"/>
            </w:tcBorders>
            <w:vAlign w:val="bottom"/>
          </w:tcPr>
          <w:p w14:paraId="7C34DD17"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during retrial (org) - Retrial</w:t>
            </w:r>
          </w:p>
        </w:tc>
        <w:tc>
          <w:tcPr>
            <w:tcW w:w="4580" w:type="dxa"/>
            <w:tcBorders>
              <w:top w:val="nil"/>
              <w:left w:val="nil"/>
              <w:bottom w:val="nil"/>
              <w:right w:val="nil"/>
            </w:tcBorders>
            <w:vAlign w:val="bottom"/>
          </w:tcPr>
          <w:p w14:paraId="1312A588"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What the </w:t>
            </w:r>
            <w:r w:rsidRPr="00477A71">
              <w:rPr>
                <w:rFonts w:ascii="Arial" w:hAnsi="Arial" w:cs="Arial"/>
                <w:i/>
                <w:iCs/>
              </w:rPr>
              <w:t>original</w:t>
            </w:r>
            <w:r w:rsidRPr="00477A71">
              <w:rPr>
                <w:rFonts w:ascii="Arial" w:hAnsi="Arial" w:cs="Arial"/>
              </w:rPr>
              <w:t xml:space="preserve"> solicitor is paid where the</w:t>
            </w:r>
          </w:p>
        </w:tc>
      </w:tr>
      <w:tr w:rsidR="009C7C2D" w:rsidRPr="00477A71" w14:paraId="440AF129" w14:textId="77777777" w:rsidTr="00616F38">
        <w:trPr>
          <w:trHeight w:val="230"/>
        </w:trPr>
        <w:tc>
          <w:tcPr>
            <w:tcW w:w="5040" w:type="dxa"/>
            <w:tcBorders>
              <w:top w:val="nil"/>
              <w:left w:val="nil"/>
              <w:bottom w:val="nil"/>
              <w:right w:val="nil"/>
            </w:tcBorders>
            <w:vAlign w:val="bottom"/>
          </w:tcPr>
          <w:p w14:paraId="39D8A72B"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4791EBAC"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transfer takes place during the ―re-trial </w:t>
            </w:r>
          </w:p>
        </w:tc>
      </w:tr>
      <w:tr w:rsidR="009C7C2D" w:rsidRPr="00477A71" w14:paraId="27EED9E6" w14:textId="77777777" w:rsidTr="00616F38">
        <w:trPr>
          <w:trHeight w:val="475"/>
        </w:trPr>
        <w:tc>
          <w:tcPr>
            <w:tcW w:w="5040" w:type="dxa"/>
            <w:tcBorders>
              <w:top w:val="nil"/>
              <w:left w:val="nil"/>
              <w:bottom w:val="nil"/>
              <w:right w:val="nil"/>
            </w:tcBorders>
            <w:vAlign w:val="bottom"/>
          </w:tcPr>
          <w:p w14:paraId="72D29D44"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during retrial (new) – Retrial</w:t>
            </w:r>
          </w:p>
        </w:tc>
        <w:tc>
          <w:tcPr>
            <w:tcW w:w="4580" w:type="dxa"/>
            <w:tcBorders>
              <w:top w:val="nil"/>
              <w:left w:val="nil"/>
              <w:bottom w:val="nil"/>
              <w:right w:val="nil"/>
            </w:tcBorders>
            <w:vAlign w:val="bottom"/>
          </w:tcPr>
          <w:p w14:paraId="14E81EB6"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Where the </w:t>
            </w:r>
            <w:r w:rsidRPr="00477A71">
              <w:rPr>
                <w:rFonts w:ascii="Arial" w:hAnsi="Arial" w:cs="Arial"/>
                <w:i/>
                <w:iCs/>
              </w:rPr>
              <w:t>new</w:t>
            </w:r>
            <w:r w:rsidRPr="00477A71">
              <w:rPr>
                <w:rFonts w:ascii="Arial" w:hAnsi="Arial" w:cs="Arial"/>
              </w:rPr>
              <w:t xml:space="preserve"> solicitor has taken over the </w:t>
            </w:r>
          </w:p>
        </w:tc>
      </w:tr>
      <w:tr w:rsidR="009C7C2D" w:rsidRPr="00477A71" w14:paraId="5D8F11BF" w14:textId="77777777" w:rsidTr="00616F38">
        <w:trPr>
          <w:trHeight w:val="226"/>
        </w:trPr>
        <w:tc>
          <w:tcPr>
            <w:tcW w:w="5040" w:type="dxa"/>
            <w:tcBorders>
              <w:top w:val="nil"/>
              <w:left w:val="nil"/>
              <w:bottom w:val="nil"/>
              <w:right w:val="nil"/>
            </w:tcBorders>
            <w:vAlign w:val="bottom"/>
          </w:tcPr>
          <w:p w14:paraId="112A25B9"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580" w:type="dxa"/>
            <w:tcBorders>
              <w:top w:val="nil"/>
              <w:left w:val="nil"/>
              <w:bottom w:val="nil"/>
              <w:right w:val="nil"/>
            </w:tcBorders>
            <w:vAlign w:val="bottom"/>
          </w:tcPr>
          <w:p w14:paraId="18F5E388"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case from the </w:t>
            </w:r>
            <w:r w:rsidRPr="00477A71">
              <w:rPr>
                <w:rFonts w:ascii="Arial" w:hAnsi="Arial" w:cs="Arial"/>
                <w:i/>
                <w:iCs/>
              </w:rPr>
              <w:t>original</w:t>
            </w:r>
            <w:r w:rsidRPr="00477A71">
              <w:rPr>
                <w:rFonts w:ascii="Arial" w:hAnsi="Arial" w:cs="Arial"/>
              </w:rPr>
              <w:t xml:space="preserve"> solicitor during the </w:t>
            </w:r>
          </w:p>
          <w:p w14:paraId="2C268A29" w14:textId="77777777" w:rsidR="009C7C2D" w:rsidRPr="00477A71" w:rsidRDefault="009C7C2D" w:rsidP="00616F38">
            <w:pPr>
              <w:widowControl w:val="0"/>
              <w:autoSpaceDE w:val="0"/>
              <w:autoSpaceDN w:val="0"/>
              <w:adjustRightInd w:val="0"/>
              <w:spacing w:after="0"/>
              <w:ind w:left="160"/>
              <w:jc w:val="both"/>
              <w:rPr>
                <w:rFonts w:ascii="Arial" w:hAnsi="Arial" w:cs="Arial"/>
              </w:rPr>
            </w:pPr>
            <w:r w:rsidRPr="00477A71">
              <w:rPr>
                <w:rFonts w:ascii="Arial" w:hAnsi="Arial" w:cs="Arial"/>
              </w:rPr>
              <w:t xml:space="preserve">―re-trial. </w:t>
            </w:r>
          </w:p>
        </w:tc>
      </w:tr>
    </w:tbl>
    <w:p w14:paraId="54A8B7D5" w14:textId="77777777" w:rsidR="009C7C2D" w:rsidRPr="00477A71" w:rsidRDefault="009C7C2D" w:rsidP="006E1E4F">
      <w:pPr>
        <w:widowControl w:val="0"/>
        <w:autoSpaceDE w:val="0"/>
        <w:autoSpaceDN w:val="0"/>
        <w:adjustRightInd w:val="0"/>
        <w:spacing w:after="0"/>
        <w:jc w:val="both"/>
        <w:rPr>
          <w:rFonts w:ascii="Arial" w:hAnsi="Arial" w:cs="Arial"/>
        </w:rPr>
      </w:pPr>
    </w:p>
    <w:p w14:paraId="67A15259" w14:textId="77777777" w:rsidR="009C7C2D" w:rsidRPr="00477A71" w:rsidRDefault="009C7C2D" w:rsidP="006E1E4F">
      <w:pPr>
        <w:widowControl w:val="0"/>
        <w:overflowPunct w:val="0"/>
        <w:autoSpaceDE w:val="0"/>
        <w:autoSpaceDN w:val="0"/>
        <w:adjustRightInd w:val="0"/>
        <w:spacing w:after="0"/>
        <w:ind w:left="5200" w:right="60" w:hanging="5214"/>
        <w:jc w:val="both"/>
        <w:rPr>
          <w:rFonts w:ascii="Arial" w:hAnsi="Arial" w:cs="Arial"/>
        </w:rPr>
      </w:pPr>
      <w:r w:rsidRPr="00477A71">
        <w:rPr>
          <w:rFonts w:ascii="Arial" w:hAnsi="Arial" w:cs="Arial"/>
        </w:rPr>
        <w:t>Transfer after retrial or cracked retrial and before sentence hearing (original) What the original litigator is paid where the transfer takes place after the retrial but before the sentence hearing</w:t>
      </w:r>
    </w:p>
    <w:p w14:paraId="32E116B8" w14:textId="77777777" w:rsidR="009C7C2D" w:rsidRPr="00477A71" w:rsidRDefault="009C7C2D" w:rsidP="006E1E4F">
      <w:pPr>
        <w:widowControl w:val="0"/>
        <w:autoSpaceDE w:val="0"/>
        <w:autoSpaceDN w:val="0"/>
        <w:adjustRightInd w:val="0"/>
        <w:spacing w:after="0"/>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060"/>
        <w:gridCol w:w="4360"/>
      </w:tblGrid>
      <w:tr w:rsidR="009C7C2D" w:rsidRPr="00477A71" w14:paraId="42DBDBB7" w14:textId="77777777" w:rsidTr="00616F38">
        <w:trPr>
          <w:trHeight w:val="230"/>
        </w:trPr>
        <w:tc>
          <w:tcPr>
            <w:tcW w:w="5060" w:type="dxa"/>
            <w:tcBorders>
              <w:top w:val="nil"/>
              <w:left w:val="nil"/>
              <w:bottom w:val="nil"/>
              <w:right w:val="nil"/>
            </w:tcBorders>
            <w:vAlign w:val="bottom"/>
          </w:tcPr>
          <w:p w14:paraId="00316A63" w14:textId="77777777" w:rsidR="009C7C2D" w:rsidRPr="00477A71" w:rsidRDefault="009C7C2D" w:rsidP="00616F38">
            <w:pPr>
              <w:widowControl w:val="0"/>
              <w:autoSpaceDE w:val="0"/>
              <w:autoSpaceDN w:val="0"/>
              <w:adjustRightInd w:val="0"/>
              <w:spacing w:after="0"/>
              <w:jc w:val="both"/>
              <w:rPr>
                <w:rFonts w:ascii="Arial" w:hAnsi="Arial" w:cs="Arial"/>
              </w:rPr>
            </w:pPr>
            <w:r w:rsidRPr="00477A71">
              <w:rPr>
                <w:rFonts w:ascii="Arial" w:hAnsi="Arial" w:cs="Arial"/>
              </w:rPr>
              <w:t>Transfer after retrial or cracked retrial and before sentence hearing (new)</w:t>
            </w:r>
          </w:p>
        </w:tc>
        <w:tc>
          <w:tcPr>
            <w:tcW w:w="4360" w:type="dxa"/>
            <w:tcBorders>
              <w:top w:val="nil"/>
              <w:left w:val="nil"/>
              <w:bottom w:val="nil"/>
              <w:right w:val="nil"/>
            </w:tcBorders>
            <w:vAlign w:val="bottom"/>
          </w:tcPr>
          <w:p w14:paraId="02CB0DC4" w14:textId="77777777" w:rsidR="009C7C2D" w:rsidRPr="00477A71" w:rsidRDefault="009C7C2D" w:rsidP="00616F38">
            <w:pPr>
              <w:widowControl w:val="0"/>
              <w:autoSpaceDE w:val="0"/>
              <w:autoSpaceDN w:val="0"/>
              <w:adjustRightInd w:val="0"/>
              <w:spacing w:after="0"/>
              <w:ind w:left="140"/>
              <w:jc w:val="both"/>
              <w:rPr>
                <w:rFonts w:ascii="Arial" w:hAnsi="Arial" w:cs="Arial"/>
              </w:rPr>
            </w:pPr>
            <w:r w:rsidRPr="00477A71">
              <w:rPr>
                <w:rFonts w:ascii="Arial" w:hAnsi="Arial" w:cs="Arial"/>
                <w:w w:val="99"/>
              </w:rPr>
              <w:t xml:space="preserve">What the new litigator is paid where </w:t>
            </w:r>
          </w:p>
        </w:tc>
      </w:tr>
      <w:tr w:rsidR="009C7C2D" w:rsidRPr="00477A71" w14:paraId="496042EA" w14:textId="77777777" w:rsidTr="00616F38">
        <w:trPr>
          <w:trHeight w:val="231"/>
        </w:trPr>
        <w:tc>
          <w:tcPr>
            <w:tcW w:w="5060" w:type="dxa"/>
            <w:tcBorders>
              <w:top w:val="nil"/>
              <w:left w:val="nil"/>
              <w:bottom w:val="nil"/>
              <w:right w:val="nil"/>
            </w:tcBorders>
            <w:vAlign w:val="bottom"/>
          </w:tcPr>
          <w:p w14:paraId="0788D696" w14:textId="77777777" w:rsidR="009C7C2D" w:rsidRPr="00477A71" w:rsidRDefault="009C7C2D" w:rsidP="00616F38">
            <w:pPr>
              <w:widowControl w:val="0"/>
              <w:autoSpaceDE w:val="0"/>
              <w:autoSpaceDN w:val="0"/>
              <w:adjustRightInd w:val="0"/>
              <w:spacing w:after="0"/>
              <w:jc w:val="both"/>
              <w:rPr>
                <w:rFonts w:ascii="Arial" w:hAnsi="Arial" w:cs="Arial"/>
              </w:rPr>
            </w:pPr>
          </w:p>
        </w:tc>
        <w:tc>
          <w:tcPr>
            <w:tcW w:w="4360" w:type="dxa"/>
            <w:tcBorders>
              <w:top w:val="nil"/>
              <w:left w:val="nil"/>
              <w:bottom w:val="nil"/>
              <w:right w:val="nil"/>
            </w:tcBorders>
            <w:vAlign w:val="bottom"/>
          </w:tcPr>
          <w:p w14:paraId="279CE740" w14:textId="77777777" w:rsidR="009C7C2D" w:rsidRPr="00477A71" w:rsidRDefault="009C7C2D" w:rsidP="00616F38">
            <w:pPr>
              <w:widowControl w:val="0"/>
              <w:autoSpaceDE w:val="0"/>
              <w:autoSpaceDN w:val="0"/>
              <w:adjustRightInd w:val="0"/>
              <w:spacing w:after="0"/>
              <w:ind w:left="140"/>
              <w:jc w:val="both"/>
              <w:rPr>
                <w:rFonts w:ascii="Arial" w:hAnsi="Arial" w:cs="Arial"/>
              </w:rPr>
            </w:pPr>
            <w:r w:rsidRPr="00477A71">
              <w:rPr>
                <w:rFonts w:ascii="Arial" w:hAnsi="Arial" w:cs="Arial"/>
                <w:w w:val="99"/>
              </w:rPr>
              <w:t>the transfer</w:t>
            </w:r>
            <w:r w:rsidRPr="00477A71">
              <w:rPr>
                <w:rFonts w:ascii="Arial" w:hAnsi="Arial" w:cs="Arial"/>
              </w:rPr>
              <w:t xml:space="preserve"> takes place after the retrial but before the sentence hearing.</w:t>
            </w:r>
          </w:p>
        </w:tc>
      </w:tr>
    </w:tbl>
    <w:p w14:paraId="0CF3DB7C" w14:textId="77777777" w:rsidR="009C7C2D" w:rsidRPr="00477A71" w:rsidRDefault="009C7C2D" w:rsidP="006E1E4F">
      <w:pPr>
        <w:rPr>
          <w:rFonts w:ascii="Arial" w:hAnsi="Arial" w:cs="Arial"/>
        </w:rPr>
      </w:pPr>
    </w:p>
    <w:p w14:paraId="0237DAAC" w14:textId="77777777" w:rsidR="009C7C2D" w:rsidRPr="003D640D" w:rsidRDefault="009C7C2D" w:rsidP="006E1E4F">
      <w:pPr>
        <w:rPr>
          <w:rFonts w:ascii="Arial" w:hAnsi="Arial" w:cs="Arial"/>
          <w:b/>
          <w:sz w:val="24"/>
          <w:szCs w:val="24"/>
        </w:rPr>
      </w:pPr>
      <w:r w:rsidRPr="00477A71">
        <w:rPr>
          <w:rFonts w:ascii="Arial" w:hAnsi="Arial" w:cs="Arial"/>
        </w:rPr>
        <w:br w:type="page"/>
      </w:r>
      <w:bookmarkStart w:id="165" w:name="AppendixI"/>
      <w:r w:rsidRPr="003D640D">
        <w:rPr>
          <w:rFonts w:ascii="Arial" w:hAnsi="Arial" w:cs="Arial"/>
          <w:b/>
          <w:sz w:val="24"/>
          <w:szCs w:val="24"/>
        </w:rPr>
        <w:lastRenderedPageBreak/>
        <w:t>Appendix I</w:t>
      </w:r>
    </w:p>
    <w:bookmarkEnd w:id="165"/>
    <w:p w14:paraId="33CCBBEC" w14:textId="77777777" w:rsidR="009C7C2D" w:rsidRPr="00477A71" w:rsidRDefault="009C7C2D" w:rsidP="006E1E4F">
      <w:pPr>
        <w:jc w:val="center"/>
        <w:rPr>
          <w:rFonts w:ascii="Arial" w:hAnsi="Arial" w:cs="Arial"/>
          <w:b/>
        </w:rPr>
      </w:pPr>
      <w:r w:rsidRPr="00477A71">
        <w:rPr>
          <w:rFonts w:ascii="Arial" w:hAnsi="Arial" w:cs="Arial"/>
          <w:b/>
        </w:rPr>
        <w:t>Remuneration for Breach Proceedings for Litigators</w:t>
      </w:r>
    </w:p>
    <w:tbl>
      <w:tblPr>
        <w:tblW w:w="9781" w:type="dxa"/>
        <w:tblInd w:w="10" w:type="dxa"/>
        <w:tblLayout w:type="fixed"/>
        <w:tblCellMar>
          <w:left w:w="0" w:type="dxa"/>
          <w:right w:w="0" w:type="dxa"/>
        </w:tblCellMar>
        <w:tblLook w:val="0000" w:firstRow="0" w:lastRow="0" w:firstColumn="0" w:lastColumn="0" w:noHBand="0" w:noVBand="0"/>
      </w:tblPr>
      <w:tblGrid>
        <w:gridCol w:w="938"/>
        <w:gridCol w:w="140"/>
        <w:gridCol w:w="700"/>
        <w:gridCol w:w="380"/>
        <w:gridCol w:w="460"/>
        <w:gridCol w:w="1439"/>
        <w:gridCol w:w="338"/>
        <w:gridCol w:w="401"/>
        <w:gridCol w:w="30"/>
        <w:gridCol w:w="3396"/>
        <w:gridCol w:w="1559"/>
      </w:tblGrid>
      <w:tr w:rsidR="009C7C2D" w:rsidRPr="00477A71" w14:paraId="6A784F7B" w14:textId="77777777" w:rsidTr="00616F38">
        <w:trPr>
          <w:trHeight w:val="276"/>
        </w:trPr>
        <w:tc>
          <w:tcPr>
            <w:tcW w:w="1778" w:type="dxa"/>
            <w:gridSpan w:val="3"/>
            <w:tcBorders>
              <w:top w:val="single" w:sz="8" w:space="0" w:color="auto"/>
              <w:left w:val="single" w:sz="8" w:space="0" w:color="auto"/>
              <w:bottom w:val="nil"/>
              <w:right w:val="single" w:sz="8" w:space="0" w:color="auto"/>
            </w:tcBorders>
            <w:vAlign w:val="bottom"/>
          </w:tcPr>
          <w:p w14:paraId="5052127F" w14:textId="77777777" w:rsidR="009C7C2D" w:rsidRPr="00477A71" w:rsidRDefault="009C7C2D" w:rsidP="00616F38">
            <w:pPr>
              <w:keepNext/>
              <w:keepLines/>
              <w:widowControl w:val="0"/>
              <w:autoSpaceDE w:val="0"/>
              <w:autoSpaceDN w:val="0"/>
              <w:adjustRightInd w:val="0"/>
              <w:spacing w:before="480" w:after="0"/>
              <w:ind w:left="120"/>
              <w:outlineLvl w:val="0"/>
              <w:rPr>
                <w:rFonts w:ascii="Arial" w:hAnsi="Arial" w:cs="Arial"/>
              </w:rPr>
            </w:pPr>
            <w:r w:rsidRPr="00477A71">
              <w:rPr>
                <w:rFonts w:ascii="Arial" w:hAnsi="Arial" w:cs="Arial"/>
                <w:b/>
                <w:bCs/>
              </w:rPr>
              <w:t>Type of work</w:t>
            </w:r>
          </w:p>
        </w:tc>
        <w:tc>
          <w:tcPr>
            <w:tcW w:w="2279" w:type="dxa"/>
            <w:gridSpan w:val="3"/>
            <w:tcBorders>
              <w:top w:val="single" w:sz="8" w:space="0" w:color="auto"/>
              <w:left w:val="nil"/>
              <w:bottom w:val="nil"/>
              <w:right w:val="nil"/>
            </w:tcBorders>
            <w:vAlign w:val="bottom"/>
          </w:tcPr>
          <w:p w14:paraId="779C60BC" w14:textId="77777777" w:rsidR="009C7C2D" w:rsidRPr="00477A71" w:rsidRDefault="009C7C2D" w:rsidP="00616F38">
            <w:pPr>
              <w:keepNext/>
              <w:keepLines/>
              <w:widowControl w:val="0"/>
              <w:autoSpaceDE w:val="0"/>
              <w:autoSpaceDN w:val="0"/>
              <w:adjustRightInd w:val="0"/>
              <w:spacing w:before="480" w:after="0"/>
              <w:ind w:left="100"/>
              <w:outlineLvl w:val="0"/>
              <w:rPr>
                <w:rFonts w:ascii="Arial" w:hAnsi="Arial" w:cs="Arial"/>
              </w:rPr>
            </w:pPr>
            <w:r w:rsidRPr="00477A71">
              <w:rPr>
                <w:rFonts w:ascii="Arial" w:hAnsi="Arial" w:cs="Arial"/>
                <w:b/>
                <w:bCs/>
              </w:rPr>
              <w:t>Work carried out</w:t>
            </w:r>
          </w:p>
        </w:tc>
        <w:tc>
          <w:tcPr>
            <w:tcW w:w="338" w:type="dxa"/>
            <w:tcBorders>
              <w:top w:val="single" w:sz="8" w:space="0" w:color="auto"/>
              <w:left w:val="nil"/>
              <w:bottom w:val="nil"/>
              <w:right w:val="nil"/>
            </w:tcBorders>
            <w:vAlign w:val="bottom"/>
          </w:tcPr>
          <w:p w14:paraId="4537FAE4" w14:textId="77777777" w:rsidR="009C7C2D" w:rsidRPr="00477A71" w:rsidRDefault="009C7C2D" w:rsidP="00616F38">
            <w:pPr>
              <w:widowControl w:val="0"/>
              <w:autoSpaceDE w:val="0"/>
              <w:autoSpaceDN w:val="0"/>
              <w:adjustRightInd w:val="0"/>
              <w:spacing w:after="0"/>
              <w:rPr>
                <w:rFonts w:ascii="Arial" w:hAnsi="Arial" w:cs="Arial"/>
              </w:rPr>
            </w:pPr>
          </w:p>
        </w:tc>
        <w:tc>
          <w:tcPr>
            <w:tcW w:w="431" w:type="dxa"/>
            <w:gridSpan w:val="2"/>
            <w:tcBorders>
              <w:top w:val="single" w:sz="8" w:space="0" w:color="auto"/>
              <w:left w:val="nil"/>
              <w:bottom w:val="nil"/>
              <w:right w:val="single" w:sz="8" w:space="0" w:color="auto"/>
            </w:tcBorders>
            <w:vAlign w:val="bottom"/>
          </w:tcPr>
          <w:p w14:paraId="0FA0DA91" w14:textId="77777777" w:rsidR="009C7C2D" w:rsidRPr="00477A71" w:rsidRDefault="009C7C2D" w:rsidP="00616F38">
            <w:pPr>
              <w:widowControl w:val="0"/>
              <w:autoSpaceDE w:val="0"/>
              <w:autoSpaceDN w:val="0"/>
              <w:adjustRightInd w:val="0"/>
              <w:spacing w:after="0"/>
              <w:rPr>
                <w:rFonts w:ascii="Arial" w:hAnsi="Arial" w:cs="Arial"/>
              </w:rPr>
            </w:pPr>
          </w:p>
        </w:tc>
        <w:tc>
          <w:tcPr>
            <w:tcW w:w="3396" w:type="dxa"/>
            <w:tcBorders>
              <w:top w:val="single" w:sz="8" w:space="0" w:color="auto"/>
              <w:left w:val="nil"/>
              <w:bottom w:val="nil"/>
              <w:right w:val="single" w:sz="8" w:space="0" w:color="auto"/>
            </w:tcBorders>
            <w:vAlign w:val="bottom"/>
          </w:tcPr>
          <w:p w14:paraId="28EDA912" w14:textId="77777777" w:rsidR="009C7C2D" w:rsidRPr="00477A71" w:rsidRDefault="009C7C2D" w:rsidP="00616F38">
            <w:pPr>
              <w:widowControl w:val="0"/>
              <w:autoSpaceDE w:val="0"/>
              <w:autoSpaceDN w:val="0"/>
              <w:adjustRightInd w:val="0"/>
              <w:spacing w:after="0"/>
              <w:ind w:left="100"/>
              <w:rPr>
                <w:rFonts w:ascii="Arial" w:hAnsi="Arial" w:cs="Arial"/>
              </w:rPr>
            </w:pPr>
            <w:r w:rsidRPr="00477A71">
              <w:rPr>
                <w:rFonts w:ascii="Arial" w:hAnsi="Arial" w:cs="Arial"/>
                <w:b/>
                <w:bCs/>
              </w:rPr>
              <w:t>Funding available</w:t>
            </w:r>
          </w:p>
        </w:tc>
        <w:tc>
          <w:tcPr>
            <w:tcW w:w="1559" w:type="dxa"/>
            <w:tcBorders>
              <w:top w:val="single" w:sz="8" w:space="0" w:color="auto"/>
              <w:left w:val="nil"/>
              <w:bottom w:val="nil"/>
              <w:right w:val="single" w:sz="8" w:space="0" w:color="auto"/>
            </w:tcBorders>
            <w:vAlign w:val="bottom"/>
          </w:tcPr>
          <w:p w14:paraId="407BDA73" w14:textId="77777777" w:rsidR="009C7C2D" w:rsidRPr="00477A71" w:rsidRDefault="009C7C2D" w:rsidP="00616F38">
            <w:pPr>
              <w:widowControl w:val="0"/>
              <w:autoSpaceDE w:val="0"/>
              <w:autoSpaceDN w:val="0"/>
              <w:adjustRightInd w:val="0"/>
              <w:spacing w:after="0"/>
              <w:ind w:left="120"/>
              <w:rPr>
                <w:rFonts w:ascii="Arial" w:hAnsi="Arial" w:cs="Arial"/>
              </w:rPr>
            </w:pPr>
            <w:r w:rsidRPr="00477A71">
              <w:rPr>
                <w:rFonts w:ascii="Arial" w:hAnsi="Arial" w:cs="Arial"/>
                <w:b/>
                <w:bCs/>
              </w:rPr>
              <w:t>Fixed Fee</w:t>
            </w:r>
          </w:p>
        </w:tc>
      </w:tr>
      <w:tr w:rsidR="009C7C2D" w:rsidRPr="00477A71" w14:paraId="0B363DA7" w14:textId="77777777" w:rsidTr="00616F38">
        <w:trPr>
          <w:trHeight w:val="276"/>
        </w:trPr>
        <w:tc>
          <w:tcPr>
            <w:tcW w:w="1078" w:type="dxa"/>
            <w:gridSpan w:val="2"/>
            <w:tcBorders>
              <w:top w:val="nil"/>
              <w:left w:val="single" w:sz="8" w:space="0" w:color="auto"/>
              <w:bottom w:val="nil"/>
              <w:right w:val="nil"/>
            </w:tcBorders>
            <w:vAlign w:val="bottom"/>
          </w:tcPr>
          <w:p w14:paraId="248E1C7E" w14:textId="77777777" w:rsidR="009C7C2D" w:rsidRPr="00477A71" w:rsidRDefault="009C7C2D" w:rsidP="00616F38">
            <w:pPr>
              <w:widowControl w:val="0"/>
              <w:autoSpaceDE w:val="0"/>
              <w:autoSpaceDN w:val="0"/>
              <w:adjustRightInd w:val="0"/>
              <w:spacing w:after="0"/>
              <w:rPr>
                <w:rFonts w:ascii="Arial" w:hAnsi="Arial" w:cs="Arial"/>
              </w:rPr>
            </w:pPr>
          </w:p>
        </w:tc>
        <w:tc>
          <w:tcPr>
            <w:tcW w:w="700" w:type="dxa"/>
            <w:tcBorders>
              <w:top w:val="nil"/>
              <w:left w:val="nil"/>
              <w:bottom w:val="nil"/>
              <w:right w:val="single" w:sz="8" w:space="0" w:color="auto"/>
            </w:tcBorders>
            <w:vAlign w:val="bottom"/>
          </w:tcPr>
          <w:p w14:paraId="7AE7DC72" w14:textId="77777777" w:rsidR="009C7C2D" w:rsidRPr="00477A71" w:rsidRDefault="009C7C2D" w:rsidP="00616F38">
            <w:pPr>
              <w:widowControl w:val="0"/>
              <w:autoSpaceDE w:val="0"/>
              <w:autoSpaceDN w:val="0"/>
              <w:adjustRightInd w:val="0"/>
              <w:spacing w:after="0"/>
              <w:rPr>
                <w:rFonts w:ascii="Arial" w:hAnsi="Arial" w:cs="Arial"/>
              </w:rPr>
            </w:pPr>
          </w:p>
        </w:tc>
        <w:tc>
          <w:tcPr>
            <w:tcW w:w="840" w:type="dxa"/>
            <w:gridSpan w:val="2"/>
            <w:tcBorders>
              <w:top w:val="nil"/>
              <w:left w:val="nil"/>
              <w:bottom w:val="nil"/>
              <w:right w:val="nil"/>
            </w:tcBorders>
            <w:vAlign w:val="bottom"/>
          </w:tcPr>
          <w:p w14:paraId="2C00F6FA" w14:textId="77777777" w:rsidR="009C7C2D" w:rsidRPr="00477A71" w:rsidRDefault="009C7C2D" w:rsidP="00616F38">
            <w:pPr>
              <w:widowControl w:val="0"/>
              <w:autoSpaceDE w:val="0"/>
              <w:autoSpaceDN w:val="0"/>
              <w:adjustRightInd w:val="0"/>
              <w:spacing w:after="0"/>
              <w:rPr>
                <w:rFonts w:ascii="Arial" w:hAnsi="Arial" w:cs="Arial"/>
              </w:rPr>
            </w:pPr>
          </w:p>
        </w:tc>
        <w:tc>
          <w:tcPr>
            <w:tcW w:w="1439" w:type="dxa"/>
            <w:tcBorders>
              <w:top w:val="nil"/>
              <w:left w:val="nil"/>
              <w:bottom w:val="nil"/>
              <w:right w:val="nil"/>
            </w:tcBorders>
            <w:vAlign w:val="bottom"/>
          </w:tcPr>
          <w:p w14:paraId="3C0FAE83" w14:textId="77777777" w:rsidR="009C7C2D" w:rsidRPr="00477A71" w:rsidRDefault="009C7C2D" w:rsidP="00616F38">
            <w:pPr>
              <w:widowControl w:val="0"/>
              <w:autoSpaceDE w:val="0"/>
              <w:autoSpaceDN w:val="0"/>
              <w:adjustRightInd w:val="0"/>
              <w:spacing w:after="0"/>
              <w:rPr>
                <w:rFonts w:ascii="Arial" w:hAnsi="Arial" w:cs="Arial"/>
              </w:rPr>
            </w:pPr>
          </w:p>
        </w:tc>
        <w:tc>
          <w:tcPr>
            <w:tcW w:w="338" w:type="dxa"/>
            <w:tcBorders>
              <w:top w:val="nil"/>
              <w:left w:val="nil"/>
              <w:bottom w:val="nil"/>
              <w:right w:val="nil"/>
            </w:tcBorders>
            <w:vAlign w:val="bottom"/>
          </w:tcPr>
          <w:p w14:paraId="40A69B53" w14:textId="77777777" w:rsidR="009C7C2D" w:rsidRPr="00477A71" w:rsidRDefault="009C7C2D" w:rsidP="00616F38">
            <w:pPr>
              <w:widowControl w:val="0"/>
              <w:autoSpaceDE w:val="0"/>
              <w:autoSpaceDN w:val="0"/>
              <w:adjustRightInd w:val="0"/>
              <w:spacing w:after="0"/>
              <w:rPr>
                <w:rFonts w:ascii="Arial" w:hAnsi="Arial" w:cs="Arial"/>
              </w:rPr>
            </w:pPr>
          </w:p>
        </w:tc>
        <w:tc>
          <w:tcPr>
            <w:tcW w:w="431" w:type="dxa"/>
            <w:gridSpan w:val="2"/>
            <w:tcBorders>
              <w:top w:val="nil"/>
              <w:left w:val="nil"/>
              <w:bottom w:val="nil"/>
              <w:right w:val="single" w:sz="8" w:space="0" w:color="auto"/>
            </w:tcBorders>
            <w:vAlign w:val="bottom"/>
          </w:tcPr>
          <w:p w14:paraId="52A1A0C8" w14:textId="77777777" w:rsidR="009C7C2D" w:rsidRPr="00477A71" w:rsidRDefault="009C7C2D" w:rsidP="00616F38">
            <w:pPr>
              <w:widowControl w:val="0"/>
              <w:autoSpaceDE w:val="0"/>
              <w:autoSpaceDN w:val="0"/>
              <w:adjustRightInd w:val="0"/>
              <w:spacing w:after="0"/>
              <w:rPr>
                <w:rFonts w:ascii="Arial" w:hAnsi="Arial" w:cs="Arial"/>
              </w:rPr>
            </w:pPr>
          </w:p>
        </w:tc>
        <w:tc>
          <w:tcPr>
            <w:tcW w:w="3396" w:type="dxa"/>
            <w:tcBorders>
              <w:top w:val="nil"/>
              <w:left w:val="nil"/>
              <w:bottom w:val="nil"/>
              <w:right w:val="single" w:sz="8" w:space="0" w:color="auto"/>
            </w:tcBorders>
            <w:vAlign w:val="bottom"/>
          </w:tcPr>
          <w:p w14:paraId="1DA20C7F" w14:textId="77777777" w:rsidR="009C7C2D" w:rsidRPr="00477A71" w:rsidRDefault="009C7C2D" w:rsidP="00616F38">
            <w:pPr>
              <w:widowControl w:val="0"/>
              <w:autoSpaceDE w:val="0"/>
              <w:autoSpaceDN w:val="0"/>
              <w:adjustRightInd w:val="0"/>
              <w:spacing w:after="0"/>
              <w:rPr>
                <w:rFonts w:ascii="Arial" w:hAnsi="Arial" w:cs="Arial"/>
              </w:rPr>
            </w:pPr>
          </w:p>
        </w:tc>
        <w:tc>
          <w:tcPr>
            <w:tcW w:w="1559" w:type="dxa"/>
            <w:tcBorders>
              <w:top w:val="nil"/>
              <w:left w:val="nil"/>
              <w:bottom w:val="nil"/>
              <w:right w:val="single" w:sz="8" w:space="0" w:color="auto"/>
            </w:tcBorders>
            <w:vAlign w:val="bottom"/>
          </w:tcPr>
          <w:p w14:paraId="6CC636EE" w14:textId="77777777" w:rsidR="009C7C2D" w:rsidRPr="00477A71" w:rsidRDefault="009C7C2D" w:rsidP="00616F38">
            <w:pPr>
              <w:widowControl w:val="0"/>
              <w:autoSpaceDE w:val="0"/>
              <w:autoSpaceDN w:val="0"/>
              <w:adjustRightInd w:val="0"/>
              <w:spacing w:after="0"/>
              <w:ind w:left="120"/>
              <w:rPr>
                <w:rFonts w:ascii="Arial" w:hAnsi="Arial" w:cs="Arial"/>
              </w:rPr>
            </w:pPr>
            <w:r w:rsidRPr="00477A71">
              <w:rPr>
                <w:rFonts w:ascii="Arial" w:hAnsi="Arial" w:cs="Arial"/>
                <w:b/>
                <w:bCs/>
              </w:rPr>
              <w:t>Amount</w:t>
            </w:r>
            <w:r>
              <w:rPr>
                <w:rFonts w:ascii="Arial" w:hAnsi="Arial" w:cs="Arial"/>
                <w:b/>
                <w:bCs/>
              </w:rPr>
              <w:t xml:space="preserve"> (excluding VAT)</w:t>
            </w:r>
          </w:p>
        </w:tc>
      </w:tr>
      <w:tr w:rsidR="009C7C2D" w:rsidRPr="00477A71" w14:paraId="6C6307BF" w14:textId="77777777" w:rsidTr="00616F38">
        <w:trPr>
          <w:trHeight w:val="230"/>
        </w:trPr>
        <w:tc>
          <w:tcPr>
            <w:tcW w:w="1078" w:type="dxa"/>
            <w:gridSpan w:val="2"/>
            <w:tcBorders>
              <w:top w:val="nil"/>
              <w:left w:val="single" w:sz="8" w:space="0" w:color="auto"/>
              <w:bottom w:val="single" w:sz="8" w:space="0" w:color="auto"/>
              <w:right w:val="nil"/>
            </w:tcBorders>
            <w:vAlign w:val="bottom"/>
          </w:tcPr>
          <w:p w14:paraId="3AE7E671" w14:textId="77777777" w:rsidR="009C7C2D" w:rsidRPr="00477A71" w:rsidRDefault="009C7C2D" w:rsidP="00616F38">
            <w:pPr>
              <w:widowControl w:val="0"/>
              <w:autoSpaceDE w:val="0"/>
              <w:autoSpaceDN w:val="0"/>
              <w:adjustRightInd w:val="0"/>
              <w:spacing w:after="0"/>
              <w:rPr>
                <w:rFonts w:ascii="Arial" w:hAnsi="Arial" w:cs="Arial"/>
              </w:rPr>
            </w:pPr>
          </w:p>
        </w:tc>
        <w:tc>
          <w:tcPr>
            <w:tcW w:w="700" w:type="dxa"/>
            <w:tcBorders>
              <w:top w:val="nil"/>
              <w:left w:val="nil"/>
              <w:bottom w:val="single" w:sz="8" w:space="0" w:color="auto"/>
              <w:right w:val="single" w:sz="8" w:space="0" w:color="auto"/>
            </w:tcBorders>
            <w:vAlign w:val="bottom"/>
          </w:tcPr>
          <w:p w14:paraId="6D804E6C" w14:textId="77777777" w:rsidR="009C7C2D" w:rsidRPr="00477A71" w:rsidRDefault="009C7C2D" w:rsidP="00616F38">
            <w:pPr>
              <w:widowControl w:val="0"/>
              <w:autoSpaceDE w:val="0"/>
              <w:autoSpaceDN w:val="0"/>
              <w:adjustRightInd w:val="0"/>
              <w:spacing w:after="0"/>
              <w:rPr>
                <w:rFonts w:ascii="Arial" w:hAnsi="Arial" w:cs="Arial"/>
              </w:rPr>
            </w:pPr>
          </w:p>
        </w:tc>
        <w:tc>
          <w:tcPr>
            <w:tcW w:w="2617" w:type="dxa"/>
            <w:gridSpan w:val="4"/>
            <w:tcBorders>
              <w:top w:val="nil"/>
              <w:left w:val="nil"/>
              <w:bottom w:val="single" w:sz="8" w:space="0" w:color="auto"/>
              <w:right w:val="nil"/>
            </w:tcBorders>
            <w:vAlign w:val="bottom"/>
          </w:tcPr>
          <w:p w14:paraId="6E4D691C" w14:textId="77777777" w:rsidR="009C7C2D" w:rsidRPr="00477A71" w:rsidRDefault="009C7C2D" w:rsidP="00616F38">
            <w:pPr>
              <w:widowControl w:val="0"/>
              <w:autoSpaceDE w:val="0"/>
              <w:autoSpaceDN w:val="0"/>
              <w:adjustRightInd w:val="0"/>
              <w:spacing w:after="0"/>
              <w:rPr>
                <w:rFonts w:ascii="Arial" w:hAnsi="Arial" w:cs="Arial"/>
              </w:rPr>
            </w:pPr>
          </w:p>
        </w:tc>
        <w:tc>
          <w:tcPr>
            <w:tcW w:w="431" w:type="dxa"/>
            <w:gridSpan w:val="2"/>
            <w:tcBorders>
              <w:top w:val="nil"/>
              <w:left w:val="nil"/>
              <w:bottom w:val="single" w:sz="8" w:space="0" w:color="auto"/>
              <w:right w:val="single" w:sz="8" w:space="0" w:color="auto"/>
            </w:tcBorders>
            <w:vAlign w:val="bottom"/>
          </w:tcPr>
          <w:p w14:paraId="2AC65C52" w14:textId="77777777" w:rsidR="009C7C2D" w:rsidRPr="00477A71" w:rsidRDefault="009C7C2D" w:rsidP="00616F38">
            <w:pPr>
              <w:widowControl w:val="0"/>
              <w:autoSpaceDE w:val="0"/>
              <w:autoSpaceDN w:val="0"/>
              <w:adjustRightInd w:val="0"/>
              <w:spacing w:after="0"/>
              <w:rPr>
                <w:rFonts w:ascii="Arial" w:hAnsi="Arial" w:cs="Arial"/>
              </w:rPr>
            </w:pPr>
          </w:p>
        </w:tc>
        <w:tc>
          <w:tcPr>
            <w:tcW w:w="3396" w:type="dxa"/>
            <w:tcBorders>
              <w:top w:val="nil"/>
              <w:left w:val="nil"/>
              <w:bottom w:val="single" w:sz="8" w:space="0" w:color="auto"/>
              <w:right w:val="single" w:sz="8" w:space="0" w:color="auto"/>
            </w:tcBorders>
            <w:vAlign w:val="bottom"/>
          </w:tcPr>
          <w:p w14:paraId="16D08717" w14:textId="77777777" w:rsidR="009C7C2D" w:rsidRPr="00477A71" w:rsidRDefault="009C7C2D" w:rsidP="00616F38">
            <w:pPr>
              <w:widowControl w:val="0"/>
              <w:autoSpaceDE w:val="0"/>
              <w:autoSpaceDN w:val="0"/>
              <w:adjustRightInd w:val="0"/>
              <w:spacing w:after="0"/>
              <w:rPr>
                <w:rFonts w:ascii="Arial" w:hAnsi="Arial" w:cs="Arial"/>
              </w:rPr>
            </w:pPr>
          </w:p>
        </w:tc>
        <w:tc>
          <w:tcPr>
            <w:tcW w:w="1559" w:type="dxa"/>
            <w:tcBorders>
              <w:top w:val="nil"/>
              <w:left w:val="nil"/>
              <w:bottom w:val="single" w:sz="8" w:space="0" w:color="auto"/>
              <w:right w:val="single" w:sz="8" w:space="0" w:color="auto"/>
            </w:tcBorders>
            <w:vAlign w:val="bottom"/>
          </w:tcPr>
          <w:p w14:paraId="58DB33E7" w14:textId="77777777" w:rsidR="009C7C2D" w:rsidRPr="00477A71" w:rsidRDefault="009C7C2D" w:rsidP="00616F38">
            <w:pPr>
              <w:widowControl w:val="0"/>
              <w:autoSpaceDE w:val="0"/>
              <w:autoSpaceDN w:val="0"/>
              <w:adjustRightInd w:val="0"/>
              <w:spacing w:after="0"/>
              <w:rPr>
                <w:rFonts w:ascii="Arial" w:hAnsi="Arial" w:cs="Arial"/>
              </w:rPr>
            </w:pPr>
          </w:p>
        </w:tc>
      </w:tr>
      <w:tr w:rsidR="009C7C2D" w:rsidRPr="00870204" w14:paraId="07D8D9D1" w14:textId="77777777" w:rsidTr="00616F38">
        <w:trPr>
          <w:trHeight w:val="230"/>
        </w:trPr>
        <w:tc>
          <w:tcPr>
            <w:tcW w:w="1778" w:type="dxa"/>
            <w:gridSpan w:val="3"/>
            <w:tcBorders>
              <w:top w:val="nil"/>
              <w:left w:val="single" w:sz="8" w:space="0" w:color="auto"/>
              <w:right w:val="single" w:sz="8" w:space="0" w:color="auto"/>
            </w:tcBorders>
          </w:tcPr>
          <w:p w14:paraId="2E2D1AA1" w14:textId="77777777" w:rsidR="009C7C2D" w:rsidRPr="00870204" w:rsidRDefault="009C7C2D" w:rsidP="00870204">
            <w:r w:rsidRPr="00870204">
              <w:t>Crown Court Order</w:t>
            </w:r>
          </w:p>
        </w:tc>
        <w:tc>
          <w:tcPr>
            <w:tcW w:w="2617" w:type="dxa"/>
            <w:gridSpan w:val="4"/>
            <w:tcBorders>
              <w:top w:val="nil"/>
              <w:left w:val="single" w:sz="8" w:space="0" w:color="auto"/>
              <w:bottom w:val="nil"/>
              <w:right w:val="nil"/>
            </w:tcBorders>
            <w:vAlign w:val="bottom"/>
          </w:tcPr>
          <w:p w14:paraId="1363703A" w14:textId="77777777" w:rsidR="009C7C2D" w:rsidRPr="006222D4" w:rsidRDefault="009C7C2D" w:rsidP="006222D4">
            <w:r w:rsidRPr="00870204">
              <w:t>Hearing for a Breach of a Crown Court Order (Community Sentence Order) with a representation order</w:t>
            </w:r>
            <w:r w:rsidR="005C68B1" w:rsidRPr="006222D4">
              <w:t>.</w:t>
            </w:r>
            <w:r w:rsidRPr="006222D4">
              <w:t xml:space="preserve"> dated on or after 20 </w:t>
            </w:r>
            <w:r w:rsidR="005C68B1" w:rsidRPr="006222D4">
              <w:t>1 July 2015</w:t>
            </w:r>
            <w:r w:rsidRPr="006222D4">
              <w:t>.</w:t>
            </w:r>
          </w:p>
        </w:tc>
        <w:tc>
          <w:tcPr>
            <w:tcW w:w="431" w:type="dxa"/>
            <w:gridSpan w:val="2"/>
            <w:tcBorders>
              <w:top w:val="nil"/>
              <w:left w:val="nil"/>
              <w:bottom w:val="nil"/>
              <w:right w:val="single" w:sz="8" w:space="0" w:color="auto"/>
            </w:tcBorders>
            <w:vAlign w:val="bottom"/>
          </w:tcPr>
          <w:p w14:paraId="68D51D76" w14:textId="77777777" w:rsidR="009C7C2D" w:rsidRPr="006222D4" w:rsidRDefault="009C7C2D" w:rsidP="006222D4"/>
        </w:tc>
        <w:tc>
          <w:tcPr>
            <w:tcW w:w="3396" w:type="dxa"/>
            <w:tcBorders>
              <w:top w:val="nil"/>
              <w:left w:val="nil"/>
              <w:bottom w:val="nil"/>
              <w:right w:val="single" w:sz="8" w:space="0" w:color="auto"/>
            </w:tcBorders>
            <w:vAlign w:val="bottom"/>
          </w:tcPr>
          <w:p w14:paraId="52D82124" w14:textId="77777777" w:rsidR="009C7C2D" w:rsidRPr="006222D4" w:rsidRDefault="009C7C2D" w:rsidP="006222D4">
            <w:r w:rsidRPr="006222D4">
              <w:t>Fixed Fee under LGFS for original or new litigators.</w:t>
            </w:r>
          </w:p>
          <w:p w14:paraId="487C43C9" w14:textId="77777777" w:rsidR="00E00B3E" w:rsidRPr="006222D4" w:rsidRDefault="00E00B3E" w:rsidP="006222D4"/>
          <w:p w14:paraId="62414A76" w14:textId="77777777" w:rsidR="00E00B3E" w:rsidRPr="006222D4" w:rsidRDefault="00E00B3E" w:rsidP="006222D4"/>
          <w:p w14:paraId="7DD285E7" w14:textId="77777777" w:rsidR="00E00B3E" w:rsidRPr="006222D4" w:rsidRDefault="00E00B3E" w:rsidP="006222D4"/>
          <w:p w14:paraId="1067E47C" w14:textId="77777777" w:rsidR="00E00B3E" w:rsidRPr="006222D4" w:rsidRDefault="00E00B3E" w:rsidP="006222D4"/>
          <w:p w14:paraId="7CB51C5F" w14:textId="77777777" w:rsidR="00E00B3E" w:rsidRPr="006222D4" w:rsidRDefault="00E00B3E" w:rsidP="006222D4"/>
        </w:tc>
        <w:tc>
          <w:tcPr>
            <w:tcW w:w="1559" w:type="dxa"/>
            <w:tcBorders>
              <w:top w:val="nil"/>
              <w:left w:val="nil"/>
              <w:bottom w:val="nil"/>
              <w:right w:val="single" w:sz="8" w:space="0" w:color="auto"/>
            </w:tcBorders>
            <w:vAlign w:val="bottom"/>
          </w:tcPr>
          <w:p w14:paraId="4B0E529C" w14:textId="77777777" w:rsidR="009C7C2D" w:rsidRPr="006222D4" w:rsidRDefault="009C7C2D" w:rsidP="006222D4">
            <w:r w:rsidRPr="006222D4">
              <w:t>£</w:t>
            </w:r>
            <w:r w:rsidR="00E00B3E" w:rsidRPr="006222D4">
              <w:t>77.66</w:t>
            </w:r>
          </w:p>
          <w:p w14:paraId="7F840C4D" w14:textId="77777777" w:rsidR="005C68B1" w:rsidRPr="00870204" w:rsidRDefault="005C68B1" w:rsidP="006222D4"/>
        </w:tc>
      </w:tr>
      <w:tr w:rsidR="009C7C2D" w:rsidRPr="00870204" w14:paraId="58D3CA78" w14:textId="77777777" w:rsidTr="00616F38">
        <w:trPr>
          <w:trHeight w:val="230"/>
        </w:trPr>
        <w:tc>
          <w:tcPr>
            <w:tcW w:w="1778" w:type="dxa"/>
            <w:gridSpan w:val="3"/>
            <w:vMerge w:val="restart"/>
            <w:tcBorders>
              <w:top w:val="nil"/>
              <w:left w:val="single" w:sz="8" w:space="0" w:color="auto"/>
              <w:right w:val="single" w:sz="8" w:space="0" w:color="auto"/>
            </w:tcBorders>
          </w:tcPr>
          <w:p w14:paraId="2528D383" w14:textId="77777777" w:rsidR="009C7C2D" w:rsidRPr="00870204" w:rsidRDefault="009C7C2D" w:rsidP="00870204">
            <w:proofErr w:type="gramStart"/>
            <w:r w:rsidRPr="00870204">
              <w:t>Crown  Court</w:t>
            </w:r>
            <w:proofErr w:type="gramEnd"/>
            <w:r w:rsidRPr="00870204">
              <w:t xml:space="preserve"> Order</w:t>
            </w:r>
          </w:p>
        </w:tc>
        <w:tc>
          <w:tcPr>
            <w:tcW w:w="2617" w:type="dxa"/>
            <w:gridSpan w:val="4"/>
            <w:tcBorders>
              <w:top w:val="nil"/>
              <w:left w:val="single" w:sz="8" w:space="0" w:color="auto"/>
              <w:bottom w:val="nil"/>
              <w:right w:val="nil"/>
            </w:tcBorders>
            <w:vAlign w:val="bottom"/>
          </w:tcPr>
          <w:p w14:paraId="2A46FEFD" w14:textId="77777777" w:rsidR="009C7C2D" w:rsidRPr="00870204" w:rsidRDefault="009C7C2D" w:rsidP="006222D4">
            <w:r w:rsidRPr="00870204">
              <w:t>Hearing for a Breach of a Crown</w:t>
            </w:r>
          </w:p>
        </w:tc>
        <w:tc>
          <w:tcPr>
            <w:tcW w:w="431" w:type="dxa"/>
            <w:gridSpan w:val="2"/>
            <w:tcBorders>
              <w:top w:val="nil"/>
              <w:left w:val="nil"/>
              <w:bottom w:val="nil"/>
              <w:right w:val="single" w:sz="8" w:space="0" w:color="auto"/>
            </w:tcBorders>
            <w:vAlign w:val="bottom"/>
          </w:tcPr>
          <w:p w14:paraId="00B104CF" w14:textId="77777777" w:rsidR="009C7C2D" w:rsidRPr="00870204" w:rsidRDefault="009C7C2D" w:rsidP="006222D4"/>
        </w:tc>
        <w:tc>
          <w:tcPr>
            <w:tcW w:w="3396" w:type="dxa"/>
            <w:tcBorders>
              <w:top w:val="nil"/>
              <w:left w:val="nil"/>
              <w:bottom w:val="nil"/>
              <w:right w:val="single" w:sz="8" w:space="0" w:color="auto"/>
            </w:tcBorders>
            <w:vAlign w:val="bottom"/>
          </w:tcPr>
          <w:p w14:paraId="221224F6" w14:textId="77777777" w:rsidR="009C7C2D" w:rsidRPr="006222D4" w:rsidRDefault="009C7C2D" w:rsidP="006222D4">
            <w:r w:rsidRPr="006222D4">
              <w:t>Fixed Fee under LGFS for original and new litigators</w:t>
            </w:r>
          </w:p>
        </w:tc>
        <w:tc>
          <w:tcPr>
            <w:tcW w:w="1559" w:type="dxa"/>
            <w:tcBorders>
              <w:top w:val="nil"/>
              <w:left w:val="nil"/>
              <w:bottom w:val="nil"/>
              <w:right w:val="single" w:sz="8" w:space="0" w:color="auto"/>
            </w:tcBorders>
            <w:vAlign w:val="bottom"/>
          </w:tcPr>
          <w:p w14:paraId="2D20A7D8" w14:textId="77777777" w:rsidR="009C7C2D" w:rsidRPr="006222D4" w:rsidRDefault="009C7C2D" w:rsidP="006222D4">
            <w:r w:rsidRPr="006222D4">
              <w:t>£85.11</w:t>
            </w:r>
          </w:p>
        </w:tc>
      </w:tr>
      <w:tr w:rsidR="009C7C2D" w:rsidRPr="00870204" w14:paraId="445FEDC2" w14:textId="77777777" w:rsidTr="00616F38">
        <w:trPr>
          <w:trHeight w:val="230"/>
        </w:trPr>
        <w:tc>
          <w:tcPr>
            <w:tcW w:w="1778" w:type="dxa"/>
            <w:gridSpan w:val="3"/>
            <w:vMerge/>
            <w:tcBorders>
              <w:left w:val="single" w:sz="8" w:space="0" w:color="auto"/>
              <w:right w:val="single" w:sz="8" w:space="0" w:color="auto"/>
            </w:tcBorders>
          </w:tcPr>
          <w:p w14:paraId="500B3A3E" w14:textId="77777777" w:rsidR="009C7C2D" w:rsidRPr="00365B93" w:rsidRDefault="009C7C2D"/>
        </w:tc>
        <w:tc>
          <w:tcPr>
            <w:tcW w:w="3048" w:type="dxa"/>
            <w:gridSpan w:val="6"/>
            <w:tcBorders>
              <w:top w:val="nil"/>
              <w:left w:val="single" w:sz="8" w:space="0" w:color="auto"/>
              <w:bottom w:val="nil"/>
              <w:right w:val="single" w:sz="8" w:space="0" w:color="auto"/>
            </w:tcBorders>
            <w:vAlign w:val="bottom"/>
          </w:tcPr>
          <w:p w14:paraId="59C63A2F" w14:textId="77777777" w:rsidR="009C7C2D" w:rsidRPr="006222D4" w:rsidRDefault="009C7C2D" w:rsidP="006222D4">
            <w:r w:rsidRPr="006222D4">
              <w:t>Court Order (Community Sentence</w:t>
            </w:r>
          </w:p>
        </w:tc>
        <w:tc>
          <w:tcPr>
            <w:tcW w:w="3396" w:type="dxa"/>
            <w:tcBorders>
              <w:top w:val="nil"/>
              <w:left w:val="nil"/>
              <w:bottom w:val="nil"/>
              <w:right w:val="single" w:sz="8" w:space="0" w:color="auto"/>
            </w:tcBorders>
            <w:vAlign w:val="bottom"/>
          </w:tcPr>
          <w:p w14:paraId="24B2F8DD" w14:textId="77777777" w:rsidR="009C7C2D" w:rsidRPr="006222D4" w:rsidRDefault="009C7C2D" w:rsidP="006222D4"/>
        </w:tc>
        <w:tc>
          <w:tcPr>
            <w:tcW w:w="1559" w:type="dxa"/>
            <w:tcBorders>
              <w:top w:val="nil"/>
              <w:left w:val="nil"/>
              <w:bottom w:val="nil"/>
              <w:right w:val="single" w:sz="8" w:space="0" w:color="auto"/>
            </w:tcBorders>
            <w:vAlign w:val="bottom"/>
          </w:tcPr>
          <w:p w14:paraId="0101FD52" w14:textId="77777777" w:rsidR="009C7C2D" w:rsidRPr="006222D4" w:rsidRDefault="009C7C2D" w:rsidP="006222D4"/>
        </w:tc>
      </w:tr>
      <w:tr w:rsidR="009C7C2D" w:rsidRPr="00870204" w14:paraId="1E0423A1" w14:textId="77777777" w:rsidTr="00616F38">
        <w:trPr>
          <w:trHeight w:val="230"/>
        </w:trPr>
        <w:tc>
          <w:tcPr>
            <w:tcW w:w="1778" w:type="dxa"/>
            <w:gridSpan w:val="3"/>
            <w:vMerge/>
            <w:tcBorders>
              <w:left w:val="single" w:sz="8" w:space="0" w:color="auto"/>
              <w:right w:val="single" w:sz="8" w:space="0" w:color="auto"/>
            </w:tcBorders>
          </w:tcPr>
          <w:p w14:paraId="2F310372" w14:textId="77777777" w:rsidR="009C7C2D" w:rsidRPr="00365B93" w:rsidRDefault="009C7C2D"/>
        </w:tc>
        <w:tc>
          <w:tcPr>
            <w:tcW w:w="3048" w:type="dxa"/>
            <w:gridSpan w:val="6"/>
            <w:tcBorders>
              <w:top w:val="nil"/>
              <w:left w:val="single" w:sz="8" w:space="0" w:color="auto"/>
              <w:bottom w:val="nil"/>
              <w:right w:val="single" w:sz="8" w:space="0" w:color="auto"/>
            </w:tcBorders>
            <w:vAlign w:val="bottom"/>
          </w:tcPr>
          <w:p w14:paraId="065DF4CC" w14:textId="77777777" w:rsidR="009C7C2D" w:rsidRPr="006222D4" w:rsidRDefault="009C7C2D" w:rsidP="006222D4">
            <w:r w:rsidRPr="006222D4">
              <w:t>Order) with a representation order</w:t>
            </w:r>
          </w:p>
        </w:tc>
        <w:tc>
          <w:tcPr>
            <w:tcW w:w="3396" w:type="dxa"/>
            <w:tcBorders>
              <w:top w:val="nil"/>
              <w:left w:val="nil"/>
              <w:bottom w:val="nil"/>
              <w:right w:val="single" w:sz="8" w:space="0" w:color="auto"/>
            </w:tcBorders>
            <w:vAlign w:val="bottom"/>
          </w:tcPr>
          <w:p w14:paraId="5D84FB6B" w14:textId="77777777" w:rsidR="009C7C2D" w:rsidRPr="006222D4" w:rsidRDefault="009C7C2D" w:rsidP="006222D4"/>
        </w:tc>
        <w:tc>
          <w:tcPr>
            <w:tcW w:w="1559" w:type="dxa"/>
            <w:tcBorders>
              <w:top w:val="nil"/>
              <w:left w:val="nil"/>
              <w:bottom w:val="nil"/>
              <w:right w:val="single" w:sz="8" w:space="0" w:color="auto"/>
            </w:tcBorders>
            <w:vAlign w:val="bottom"/>
          </w:tcPr>
          <w:p w14:paraId="51AE1262" w14:textId="77777777" w:rsidR="009C7C2D" w:rsidRPr="006222D4" w:rsidRDefault="009C7C2D" w:rsidP="006222D4"/>
        </w:tc>
      </w:tr>
      <w:tr w:rsidR="009C7C2D" w:rsidRPr="00870204" w14:paraId="693BDFA4" w14:textId="77777777" w:rsidTr="00616F38">
        <w:trPr>
          <w:trHeight w:val="230"/>
        </w:trPr>
        <w:tc>
          <w:tcPr>
            <w:tcW w:w="1778" w:type="dxa"/>
            <w:gridSpan w:val="3"/>
            <w:vMerge/>
            <w:tcBorders>
              <w:left w:val="single" w:sz="8" w:space="0" w:color="auto"/>
              <w:right w:val="single" w:sz="8" w:space="0" w:color="auto"/>
            </w:tcBorders>
          </w:tcPr>
          <w:p w14:paraId="1FD78BCA" w14:textId="77777777" w:rsidR="009C7C2D" w:rsidRPr="00365B93" w:rsidRDefault="009C7C2D"/>
        </w:tc>
        <w:tc>
          <w:tcPr>
            <w:tcW w:w="3018" w:type="dxa"/>
            <w:gridSpan w:val="5"/>
            <w:tcBorders>
              <w:top w:val="nil"/>
              <w:left w:val="single" w:sz="8" w:space="0" w:color="auto"/>
              <w:bottom w:val="nil"/>
              <w:right w:val="nil"/>
            </w:tcBorders>
            <w:vAlign w:val="bottom"/>
          </w:tcPr>
          <w:p w14:paraId="2B1A95FB" w14:textId="77777777" w:rsidR="009C7C2D" w:rsidRPr="006222D4" w:rsidRDefault="009C7C2D" w:rsidP="006222D4">
            <w:r w:rsidRPr="006222D4">
              <w:t>dated on or after 3 August 2009</w:t>
            </w:r>
          </w:p>
        </w:tc>
        <w:tc>
          <w:tcPr>
            <w:tcW w:w="30" w:type="dxa"/>
            <w:tcBorders>
              <w:top w:val="nil"/>
              <w:left w:val="nil"/>
              <w:bottom w:val="nil"/>
              <w:right w:val="single" w:sz="8" w:space="0" w:color="auto"/>
            </w:tcBorders>
            <w:vAlign w:val="bottom"/>
          </w:tcPr>
          <w:p w14:paraId="35F8909B" w14:textId="77777777" w:rsidR="009C7C2D" w:rsidRPr="006222D4" w:rsidRDefault="009C7C2D" w:rsidP="006222D4"/>
        </w:tc>
        <w:tc>
          <w:tcPr>
            <w:tcW w:w="3396" w:type="dxa"/>
            <w:tcBorders>
              <w:top w:val="nil"/>
              <w:left w:val="nil"/>
              <w:bottom w:val="nil"/>
              <w:right w:val="single" w:sz="8" w:space="0" w:color="auto"/>
            </w:tcBorders>
            <w:vAlign w:val="bottom"/>
          </w:tcPr>
          <w:p w14:paraId="1BD05CA8" w14:textId="77777777" w:rsidR="009C7C2D" w:rsidRPr="006222D4" w:rsidRDefault="009C7C2D" w:rsidP="006222D4"/>
        </w:tc>
        <w:tc>
          <w:tcPr>
            <w:tcW w:w="1559" w:type="dxa"/>
            <w:tcBorders>
              <w:top w:val="nil"/>
              <w:left w:val="nil"/>
              <w:bottom w:val="nil"/>
              <w:right w:val="single" w:sz="8" w:space="0" w:color="auto"/>
            </w:tcBorders>
            <w:vAlign w:val="bottom"/>
          </w:tcPr>
          <w:p w14:paraId="237F6469" w14:textId="77777777" w:rsidR="009C7C2D" w:rsidRPr="006222D4" w:rsidRDefault="009C7C2D" w:rsidP="006222D4"/>
        </w:tc>
      </w:tr>
      <w:tr w:rsidR="009C7C2D" w:rsidRPr="00870204" w14:paraId="27860C8B" w14:textId="77777777" w:rsidTr="00616F38">
        <w:trPr>
          <w:trHeight w:val="240"/>
        </w:trPr>
        <w:tc>
          <w:tcPr>
            <w:tcW w:w="1778" w:type="dxa"/>
            <w:gridSpan w:val="3"/>
            <w:vMerge/>
            <w:tcBorders>
              <w:left w:val="single" w:sz="8" w:space="0" w:color="auto"/>
              <w:bottom w:val="single" w:sz="8" w:space="0" w:color="auto"/>
              <w:right w:val="single" w:sz="8" w:space="0" w:color="auto"/>
            </w:tcBorders>
          </w:tcPr>
          <w:p w14:paraId="38FF8C11" w14:textId="77777777" w:rsidR="009C7C2D" w:rsidRPr="00365B93" w:rsidRDefault="009C7C2D" w:rsidP="00365B93"/>
        </w:tc>
        <w:tc>
          <w:tcPr>
            <w:tcW w:w="3018" w:type="dxa"/>
            <w:gridSpan w:val="5"/>
            <w:tcBorders>
              <w:top w:val="nil"/>
              <w:left w:val="single" w:sz="8" w:space="0" w:color="auto"/>
              <w:bottom w:val="single" w:sz="8" w:space="0" w:color="auto"/>
              <w:right w:val="nil"/>
            </w:tcBorders>
            <w:vAlign w:val="bottom"/>
          </w:tcPr>
          <w:p w14:paraId="3EAD3AD2" w14:textId="77777777" w:rsidR="009C7C2D" w:rsidRPr="00365B93" w:rsidRDefault="009C7C2D" w:rsidP="00365B93"/>
        </w:tc>
        <w:tc>
          <w:tcPr>
            <w:tcW w:w="30" w:type="dxa"/>
            <w:tcBorders>
              <w:top w:val="nil"/>
              <w:left w:val="nil"/>
              <w:bottom w:val="single" w:sz="8" w:space="0" w:color="auto"/>
              <w:right w:val="single" w:sz="8" w:space="0" w:color="auto"/>
            </w:tcBorders>
            <w:vAlign w:val="bottom"/>
          </w:tcPr>
          <w:p w14:paraId="16B6718B" w14:textId="77777777" w:rsidR="009C7C2D" w:rsidRPr="00365B93" w:rsidRDefault="009C7C2D" w:rsidP="00365B93"/>
        </w:tc>
        <w:tc>
          <w:tcPr>
            <w:tcW w:w="3396" w:type="dxa"/>
            <w:tcBorders>
              <w:top w:val="nil"/>
              <w:left w:val="nil"/>
              <w:bottom w:val="single" w:sz="8" w:space="0" w:color="auto"/>
              <w:right w:val="single" w:sz="8" w:space="0" w:color="auto"/>
            </w:tcBorders>
            <w:vAlign w:val="bottom"/>
          </w:tcPr>
          <w:p w14:paraId="702EA082" w14:textId="77777777" w:rsidR="009C7C2D" w:rsidRPr="00365B93" w:rsidRDefault="009C7C2D" w:rsidP="00365B93"/>
        </w:tc>
        <w:tc>
          <w:tcPr>
            <w:tcW w:w="1559" w:type="dxa"/>
            <w:tcBorders>
              <w:top w:val="nil"/>
              <w:left w:val="nil"/>
              <w:bottom w:val="single" w:sz="8" w:space="0" w:color="auto"/>
              <w:right w:val="single" w:sz="8" w:space="0" w:color="auto"/>
            </w:tcBorders>
            <w:vAlign w:val="bottom"/>
          </w:tcPr>
          <w:p w14:paraId="47D09236" w14:textId="77777777" w:rsidR="009C7C2D" w:rsidRPr="00365B93" w:rsidRDefault="009C7C2D" w:rsidP="00365B93"/>
        </w:tc>
      </w:tr>
      <w:tr w:rsidR="009C7C2D" w:rsidRPr="00870204" w14:paraId="627EA9C2" w14:textId="77777777" w:rsidTr="00616F38">
        <w:trPr>
          <w:trHeight w:val="230"/>
        </w:trPr>
        <w:tc>
          <w:tcPr>
            <w:tcW w:w="1778" w:type="dxa"/>
            <w:gridSpan w:val="3"/>
            <w:vMerge w:val="restart"/>
            <w:tcBorders>
              <w:top w:val="nil"/>
              <w:left w:val="single" w:sz="8" w:space="0" w:color="auto"/>
              <w:right w:val="single" w:sz="8" w:space="0" w:color="auto"/>
            </w:tcBorders>
          </w:tcPr>
          <w:p w14:paraId="5C9BEBB0" w14:textId="77777777" w:rsidR="009C7C2D" w:rsidRPr="00870204" w:rsidRDefault="009C7C2D" w:rsidP="006222D4">
            <w:r w:rsidRPr="00870204">
              <w:t>Crown Court Order</w:t>
            </w:r>
          </w:p>
        </w:tc>
        <w:tc>
          <w:tcPr>
            <w:tcW w:w="3018" w:type="dxa"/>
            <w:gridSpan w:val="5"/>
            <w:tcBorders>
              <w:top w:val="nil"/>
              <w:left w:val="single" w:sz="8" w:space="0" w:color="auto"/>
              <w:bottom w:val="nil"/>
              <w:right w:val="nil"/>
            </w:tcBorders>
            <w:vAlign w:val="bottom"/>
          </w:tcPr>
          <w:p w14:paraId="64ADABCE" w14:textId="77777777" w:rsidR="009C7C2D" w:rsidRPr="00870204" w:rsidRDefault="009C7C2D" w:rsidP="006222D4">
            <w:r w:rsidRPr="00870204">
              <w:t>Hearing for a Breach of a Crown</w:t>
            </w:r>
          </w:p>
        </w:tc>
        <w:tc>
          <w:tcPr>
            <w:tcW w:w="30" w:type="dxa"/>
            <w:tcBorders>
              <w:top w:val="nil"/>
              <w:left w:val="nil"/>
              <w:bottom w:val="nil"/>
              <w:right w:val="single" w:sz="8" w:space="0" w:color="auto"/>
            </w:tcBorders>
            <w:vAlign w:val="bottom"/>
          </w:tcPr>
          <w:p w14:paraId="75A4FB1D" w14:textId="77777777" w:rsidR="009C7C2D" w:rsidRPr="00870204" w:rsidRDefault="009C7C2D" w:rsidP="006222D4"/>
        </w:tc>
        <w:tc>
          <w:tcPr>
            <w:tcW w:w="3396" w:type="dxa"/>
            <w:tcBorders>
              <w:top w:val="nil"/>
              <w:left w:val="nil"/>
              <w:bottom w:val="nil"/>
              <w:right w:val="single" w:sz="8" w:space="0" w:color="auto"/>
            </w:tcBorders>
            <w:vAlign w:val="bottom"/>
          </w:tcPr>
          <w:p w14:paraId="55427C59" w14:textId="77777777" w:rsidR="009C7C2D" w:rsidRPr="006222D4" w:rsidRDefault="009C7C2D" w:rsidP="006222D4">
            <w:r w:rsidRPr="006222D4">
              <w:t xml:space="preserve">Where the substantive proceedings have a </w:t>
            </w:r>
            <w:proofErr w:type="gramStart"/>
            <w:r w:rsidRPr="006222D4">
              <w:t>representation</w:t>
            </w:r>
            <w:proofErr w:type="gramEnd"/>
            <w:r w:rsidRPr="006222D4">
              <w:t xml:space="preserve"> order dated before</w:t>
            </w:r>
          </w:p>
        </w:tc>
        <w:tc>
          <w:tcPr>
            <w:tcW w:w="1559" w:type="dxa"/>
            <w:tcBorders>
              <w:top w:val="nil"/>
              <w:left w:val="nil"/>
              <w:bottom w:val="nil"/>
              <w:right w:val="single" w:sz="8" w:space="0" w:color="auto"/>
            </w:tcBorders>
            <w:vAlign w:val="bottom"/>
          </w:tcPr>
          <w:p w14:paraId="72A94310" w14:textId="77777777" w:rsidR="009C7C2D" w:rsidRPr="006222D4" w:rsidRDefault="009C7C2D" w:rsidP="006222D4">
            <w:r w:rsidRPr="006222D4">
              <w:t>£85.11</w:t>
            </w:r>
          </w:p>
        </w:tc>
      </w:tr>
      <w:tr w:rsidR="009C7C2D" w:rsidRPr="00870204" w14:paraId="7AD0657D" w14:textId="77777777" w:rsidTr="00616F38">
        <w:trPr>
          <w:trHeight w:val="230"/>
        </w:trPr>
        <w:tc>
          <w:tcPr>
            <w:tcW w:w="1778" w:type="dxa"/>
            <w:gridSpan w:val="3"/>
            <w:vMerge/>
            <w:tcBorders>
              <w:left w:val="single" w:sz="8" w:space="0" w:color="auto"/>
              <w:right w:val="single" w:sz="8" w:space="0" w:color="auto"/>
            </w:tcBorders>
          </w:tcPr>
          <w:p w14:paraId="30435583" w14:textId="77777777" w:rsidR="009C7C2D" w:rsidRPr="00365B93" w:rsidRDefault="009C7C2D" w:rsidP="00365B93"/>
        </w:tc>
        <w:tc>
          <w:tcPr>
            <w:tcW w:w="3048" w:type="dxa"/>
            <w:gridSpan w:val="6"/>
            <w:tcBorders>
              <w:top w:val="nil"/>
              <w:left w:val="single" w:sz="8" w:space="0" w:color="auto"/>
              <w:bottom w:val="nil"/>
              <w:right w:val="single" w:sz="8" w:space="0" w:color="auto"/>
            </w:tcBorders>
            <w:vAlign w:val="bottom"/>
          </w:tcPr>
          <w:p w14:paraId="22345ADC" w14:textId="77777777" w:rsidR="009C7C2D" w:rsidRPr="006222D4" w:rsidRDefault="009C7C2D" w:rsidP="006222D4">
            <w:r w:rsidRPr="006222D4">
              <w:t>Court Order (Community Sentence</w:t>
            </w:r>
          </w:p>
        </w:tc>
        <w:tc>
          <w:tcPr>
            <w:tcW w:w="3396" w:type="dxa"/>
            <w:tcBorders>
              <w:top w:val="nil"/>
              <w:left w:val="nil"/>
              <w:bottom w:val="nil"/>
              <w:right w:val="single" w:sz="8" w:space="0" w:color="auto"/>
            </w:tcBorders>
            <w:vAlign w:val="bottom"/>
          </w:tcPr>
          <w:p w14:paraId="4D8E5C59" w14:textId="77777777" w:rsidR="009C7C2D" w:rsidRPr="006222D4" w:rsidRDefault="009C7C2D" w:rsidP="006222D4">
            <w:r w:rsidRPr="006222D4">
              <w:t>14 January 2008, the original and new litigator should apply for a fresh</w:t>
            </w:r>
          </w:p>
        </w:tc>
        <w:tc>
          <w:tcPr>
            <w:tcW w:w="1559" w:type="dxa"/>
            <w:tcBorders>
              <w:top w:val="nil"/>
              <w:left w:val="nil"/>
              <w:bottom w:val="nil"/>
              <w:right w:val="single" w:sz="8" w:space="0" w:color="auto"/>
            </w:tcBorders>
            <w:vAlign w:val="bottom"/>
          </w:tcPr>
          <w:p w14:paraId="6979A589" w14:textId="77777777" w:rsidR="009C7C2D" w:rsidRPr="006222D4" w:rsidRDefault="009C7C2D" w:rsidP="006222D4"/>
        </w:tc>
      </w:tr>
      <w:tr w:rsidR="009C7C2D" w:rsidRPr="00870204" w14:paraId="1A2D7C42" w14:textId="77777777" w:rsidTr="00616F38">
        <w:trPr>
          <w:trHeight w:val="230"/>
        </w:trPr>
        <w:tc>
          <w:tcPr>
            <w:tcW w:w="1778" w:type="dxa"/>
            <w:gridSpan w:val="3"/>
            <w:vMerge/>
            <w:tcBorders>
              <w:left w:val="single" w:sz="8" w:space="0" w:color="auto"/>
              <w:right w:val="single" w:sz="8" w:space="0" w:color="auto"/>
            </w:tcBorders>
          </w:tcPr>
          <w:p w14:paraId="27D25BC1" w14:textId="77777777" w:rsidR="009C7C2D" w:rsidRPr="00365B93" w:rsidRDefault="009C7C2D" w:rsidP="00365B93"/>
        </w:tc>
        <w:tc>
          <w:tcPr>
            <w:tcW w:w="3048" w:type="dxa"/>
            <w:gridSpan w:val="6"/>
            <w:tcBorders>
              <w:top w:val="nil"/>
              <w:left w:val="single" w:sz="8" w:space="0" w:color="auto"/>
              <w:bottom w:val="nil"/>
              <w:right w:val="single" w:sz="8" w:space="0" w:color="auto"/>
            </w:tcBorders>
            <w:vAlign w:val="bottom"/>
          </w:tcPr>
          <w:p w14:paraId="4C16D1F4" w14:textId="77777777" w:rsidR="009C7C2D" w:rsidRPr="006222D4" w:rsidRDefault="009C7C2D" w:rsidP="006222D4">
            <w:r w:rsidRPr="006222D4">
              <w:t>Order) with a Representation order</w:t>
            </w:r>
          </w:p>
        </w:tc>
        <w:tc>
          <w:tcPr>
            <w:tcW w:w="3396" w:type="dxa"/>
            <w:tcBorders>
              <w:top w:val="nil"/>
              <w:left w:val="nil"/>
              <w:bottom w:val="nil"/>
              <w:right w:val="single" w:sz="8" w:space="0" w:color="auto"/>
            </w:tcBorders>
            <w:vAlign w:val="bottom"/>
          </w:tcPr>
          <w:p w14:paraId="22816B7D" w14:textId="77777777" w:rsidR="009C7C2D" w:rsidRPr="006222D4" w:rsidRDefault="009C7C2D" w:rsidP="006222D4">
            <w:r w:rsidRPr="006222D4">
              <w:t>representation order and claim for payment under LGFS (if they have not</w:t>
            </w:r>
          </w:p>
        </w:tc>
        <w:tc>
          <w:tcPr>
            <w:tcW w:w="1559" w:type="dxa"/>
            <w:tcBorders>
              <w:top w:val="nil"/>
              <w:left w:val="nil"/>
              <w:bottom w:val="nil"/>
              <w:right w:val="single" w:sz="8" w:space="0" w:color="auto"/>
            </w:tcBorders>
            <w:vAlign w:val="bottom"/>
          </w:tcPr>
          <w:p w14:paraId="5A0558D3" w14:textId="77777777" w:rsidR="009C7C2D" w:rsidRPr="006222D4" w:rsidRDefault="009C7C2D" w:rsidP="006222D4"/>
        </w:tc>
      </w:tr>
      <w:tr w:rsidR="009C7C2D" w:rsidRPr="00870204" w14:paraId="6C93F0A1" w14:textId="77777777" w:rsidTr="00616F38">
        <w:trPr>
          <w:trHeight w:val="228"/>
        </w:trPr>
        <w:tc>
          <w:tcPr>
            <w:tcW w:w="1778" w:type="dxa"/>
            <w:gridSpan w:val="3"/>
            <w:vMerge/>
            <w:tcBorders>
              <w:left w:val="single" w:sz="8" w:space="0" w:color="auto"/>
              <w:right w:val="single" w:sz="8" w:space="0" w:color="auto"/>
            </w:tcBorders>
          </w:tcPr>
          <w:p w14:paraId="5E04AF24" w14:textId="77777777" w:rsidR="009C7C2D" w:rsidRPr="00365B93" w:rsidRDefault="009C7C2D" w:rsidP="00365B93"/>
        </w:tc>
        <w:tc>
          <w:tcPr>
            <w:tcW w:w="3018" w:type="dxa"/>
            <w:gridSpan w:val="5"/>
            <w:tcBorders>
              <w:top w:val="nil"/>
              <w:left w:val="single" w:sz="8" w:space="0" w:color="auto"/>
              <w:bottom w:val="nil"/>
              <w:right w:val="nil"/>
            </w:tcBorders>
            <w:vAlign w:val="bottom"/>
          </w:tcPr>
          <w:p w14:paraId="74BFD6A2" w14:textId="77777777" w:rsidR="009C7C2D" w:rsidRPr="006222D4" w:rsidRDefault="009C7C2D" w:rsidP="006222D4">
            <w:r w:rsidRPr="006222D4">
              <w:t>dated before 3 August 2009</w:t>
            </w:r>
          </w:p>
        </w:tc>
        <w:tc>
          <w:tcPr>
            <w:tcW w:w="30" w:type="dxa"/>
            <w:tcBorders>
              <w:top w:val="nil"/>
              <w:left w:val="nil"/>
              <w:bottom w:val="nil"/>
              <w:right w:val="single" w:sz="8" w:space="0" w:color="auto"/>
            </w:tcBorders>
            <w:vAlign w:val="bottom"/>
          </w:tcPr>
          <w:p w14:paraId="7E9A0DE4" w14:textId="77777777" w:rsidR="009C7C2D" w:rsidRPr="006222D4" w:rsidRDefault="009C7C2D" w:rsidP="006222D4"/>
        </w:tc>
        <w:tc>
          <w:tcPr>
            <w:tcW w:w="3396" w:type="dxa"/>
            <w:tcBorders>
              <w:top w:val="nil"/>
              <w:left w:val="nil"/>
              <w:bottom w:val="nil"/>
              <w:right w:val="single" w:sz="8" w:space="0" w:color="auto"/>
            </w:tcBorders>
            <w:vAlign w:val="bottom"/>
          </w:tcPr>
          <w:p w14:paraId="7713EC92" w14:textId="77777777" w:rsidR="009C7C2D" w:rsidRPr="006222D4" w:rsidRDefault="009C7C2D" w:rsidP="006222D4">
            <w:r w:rsidRPr="006222D4">
              <w:t>claimed under the ex post fact scheme).</w:t>
            </w:r>
          </w:p>
          <w:p w14:paraId="526789E9" w14:textId="77777777" w:rsidR="009C7C2D" w:rsidRPr="006222D4" w:rsidRDefault="009C7C2D" w:rsidP="006222D4"/>
        </w:tc>
        <w:tc>
          <w:tcPr>
            <w:tcW w:w="1559" w:type="dxa"/>
            <w:tcBorders>
              <w:top w:val="nil"/>
              <w:left w:val="nil"/>
              <w:bottom w:val="nil"/>
              <w:right w:val="single" w:sz="8" w:space="0" w:color="auto"/>
            </w:tcBorders>
            <w:vAlign w:val="bottom"/>
          </w:tcPr>
          <w:p w14:paraId="692286A2" w14:textId="77777777" w:rsidR="009C7C2D" w:rsidRPr="006222D4" w:rsidRDefault="009C7C2D" w:rsidP="006222D4"/>
        </w:tc>
      </w:tr>
      <w:tr w:rsidR="009C7C2D" w:rsidRPr="00870204" w14:paraId="5FDDC63D" w14:textId="77777777" w:rsidTr="00616F38">
        <w:trPr>
          <w:trHeight w:val="461"/>
        </w:trPr>
        <w:tc>
          <w:tcPr>
            <w:tcW w:w="1778" w:type="dxa"/>
            <w:gridSpan w:val="3"/>
            <w:vMerge/>
            <w:tcBorders>
              <w:left w:val="single" w:sz="8" w:space="0" w:color="auto"/>
              <w:right w:val="single" w:sz="8" w:space="0" w:color="auto"/>
            </w:tcBorders>
          </w:tcPr>
          <w:p w14:paraId="02835364"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0322E365" w14:textId="77777777" w:rsidR="009C7C2D" w:rsidRPr="00365B93" w:rsidRDefault="009C7C2D" w:rsidP="00365B93"/>
        </w:tc>
        <w:tc>
          <w:tcPr>
            <w:tcW w:w="1439" w:type="dxa"/>
            <w:tcBorders>
              <w:top w:val="nil"/>
              <w:left w:val="nil"/>
              <w:bottom w:val="nil"/>
              <w:right w:val="nil"/>
            </w:tcBorders>
            <w:vAlign w:val="bottom"/>
          </w:tcPr>
          <w:p w14:paraId="6C7A58C8" w14:textId="77777777" w:rsidR="009C7C2D" w:rsidRPr="00365B93" w:rsidRDefault="009C7C2D" w:rsidP="00365B93"/>
        </w:tc>
        <w:tc>
          <w:tcPr>
            <w:tcW w:w="739" w:type="dxa"/>
            <w:gridSpan w:val="2"/>
            <w:tcBorders>
              <w:top w:val="nil"/>
              <w:left w:val="nil"/>
              <w:bottom w:val="nil"/>
              <w:right w:val="nil"/>
            </w:tcBorders>
            <w:vAlign w:val="bottom"/>
          </w:tcPr>
          <w:p w14:paraId="2CACDF3F" w14:textId="77777777" w:rsidR="009C7C2D" w:rsidRPr="00365B93" w:rsidRDefault="009C7C2D" w:rsidP="00365B93"/>
        </w:tc>
        <w:tc>
          <w:tcPr>
            <w:tcW w:w="30" w:type="dxa"/>
            <w:tcBorders>
              <w:top w:val="nil"/>
              <w:left w:val="nil"/>
              <w:bottom w:val="nil"/>
              <w:right w:val="single" w:sz="8" w:space="0" w:color="auto"/>
            </w:tcBorders>
            <w:vAlign w:val="bottom"/>
          </w:tcPr>
          <w:p w14:paraId="7EFD4A20" w14:textId="77777777" w:rsidR="009C7C2D" w:rsidRPr="00365B93" w:rsidRDefault="009C7C2D" w:rsidP="00365B93"/>
        </w:tc>
        <w:tc>
          <w:tcPr>
            <w:tcW w:w="3396" w:type="dxa"/>
            <w:tcBorders>
              <w:top w:val="nil"/>
              <w:left w:val="nil"/>
              <w:bottom w:val="nil"/>
              <w:right w:val="single" w:sz="8" w:space="0" w:color="auto"/>
            </w:tcBorders>
            <w:vAlign w:val="bottom"/>
          </w:tcPr>
          <w:p w14:paraId="5611B073" w14:textId="77777777" w:rsidR="009C7C2D" w:rsidRPr="006222D4" w:rsidRDefault="009C7C2D" w:rsidP="006222D4">
            <w:r w:rsidRPr="006222D4">
              <w:t xml:space="preserve">Where the substantive proceedings have a </w:t>
            </w:r>
            <w:proofErr w:type="gramStart"/>
            <w:r w:rsidRPr="006222D4">
              <w:t>representation</w:t>
            </w:r>
            <w:proofErr w:type="gramEnd"/>
            <w:r w:rsidRPr="006222D4">
              <w:t xml:space="preserve"> order dated on or</w:t>
            </w:r>
          </w:p>
        </w:tc>
        <w:tc>
          <w:tcPr>
            <w:tcW w:w="1559" w:type="dxa"/>
            <w:tcBorders>
              <w:top w:val="nil"/>
              <w:left w:val="nil"/>
              <w:bottom w:val="nil"/>
              <w:right w:val="single" w:sz="8" w:space="0" w:color="auto"/>
            </w:tcBorders>
            <w:vAlign w:val="bottom"/>
          </w:tcPr>
          <w:p w14:paraId="7FAB0B4F" w14:textId="77777777" w:rsidR="009C7C2D" w:rsidRPr="006222D4" w:rsidRDefault="009C7C2D" w:rsidP="006222D4">
            <w:r w:rsidRPr="006222D4">
              <w:t xml:space="preserve"> N/A</w:t>
            </w:r>
          </w:p>
        </w:tc>
      </w:tr>
      <w:tr w:rsidR="009C7C2D" w:rsidRPr="00870204" w14:paraId="7440DF3F" w14:textId="77777777" w:rsidTr="00616F38">
        <w:trPr>
          <w:trHeight w:val="230"/>
        </w:trPr>
        <w:tc>
          <w:tcPr>
            <w:tcW w:w="1778" w:type="dxa"/>
            <w:gridSpan w:val="3"/>
            <w:vMerge/>
            <w:tcBorders>
              <w:left w:val="single" w:sz="8" w:space="0" w:color="auto"/>
              <w:right w:val="single" w:sz="8" w:space="0" w:color="auto"/>
            </w:tcBorders>
          </w:tcPr>
          <w:p w14:paraId="5A0B0BC4"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74CF56D6" w14:textId="77777777" w:rsidR="009C7C2D" w:rsidRPr="00365B93" w:rsidRDefault="009C7C2D" w:rsidP="00365B93"/>
        </w:tc>
        <w:tc>
          <w:tcPr>
            <w:tcW w:w="1439" w:type="dxa"/>
            <w:tcBorders>
              <w:top w:val="nil"/>
              <w:left w:val="nil"/>
              <w:bottom w:val="nil"/>
              <w:right w:val="nil"/>
            </w:tcBorders>
            <w:vAlign w:val="bottom"/>
          </w:tcPr>
          <w:p w14:paraId="51433A84" w14:textId="77777777" w:rsidR="009C7C2D" w:rsidRPr="00365B93" w:rsidRDefault="009C7C2D" w:rsidP="00365B93"/>
        </w:tc>
        <w:tc>
          <w:tcPr>
            <w:tcW w:w="739" w:type="dxa"/>
            <w:gridSpan w:val="2"/>
            <w:tcBorders>
              <w:top w:val="nil"/>
              <w:left w:val="nil"/>
              <w:bottom w:val="nil"/>
              <w:right w:val="nil"/>
            </w:tcBorders>
            <w:vAlign w:val="bottom"/>
          </w:tcPr>
          <w:p w14:paraId="1B28ADA7" w14:textId="77777777" w:rsidR="009C7C2D" w:rsidRPr="00365B93" w:rsidRDefault="009C7C2D" w:rsidP="00365B93"/>
        </w:tc>
        <w:tc>
          <w:tcPr>
            <w:tcW w:w="30" w:type="dxa"/>
            <w:tcBorders>
              <w:top w:val="nil"/>
              <w:left w:val="nil"/>
              <w:bottom w:val="nil"/>
              <w:right w:val="single" w:sz="8" w:space="0" w:color="auto"/>
            </w:tcBorders>
            <w:vAlign w:val="bottom"/>
          </w:tcPr>
          <w:p w14:paraId="029A8F07" w14:textId="77777777" w:rsidR="009C7C2D" w:rsidRPr="00365B93" w:rsidRDefault="009C7C2D" w:rsidP="00365B93"/>
        </w:tc>
        <w:tc>
          <w:tcPr>
            <w:tcW w:w="3396" w:type="dxa"/>
            <w:tcBorders>
              <w:top w:val="nil"/>
              <w:left w:val="nil"/>
              <w:bottom w:val="nil"/>
              <w:right w:val="single" w:sz="8" w:space="0" w:color="auto"/>
            </w:tcBorders>
            <w:vAlign w:val="bottom"/>
          </w:tcPr>
          <w:p w14:paraId="7E6DAB39" w14:textId="77777777" w:rsidR="009C7C2D" w:rsidRPr="006222D4" w:rsidRDefault="009C7C2D" w:rsidP="006222D4">
            <w:r w:rsidRPr="006222D4">
              <w:t>after 14 January 2008, and the original litigator represents the client named</w:t>
            </w:r>
          </w:p>
        </w:tc>
        <w:tc>
          <w:tcPr>
            <w:tcW w:w="1559" w:type="dxa"/>
            <w:tcBorders>
              <w:top w:val="nil"/>
              <w:left w:val="nil"/>
              <w:bottom w:val="nil"/>
              <w:right w:val="single" w:sz="8" w:space="0" w:color="auto"/>
            </w:tcBorders>
            <w:vAlign w:val="bottom"/>
          </w:tcPr>
          <w:p w14:paraId="504EA5F1" w14:textId="77777777" w:rsidR="009C7C2D" w:rsidRPr="006222D4" w:rsidRDefault="009C7C2D" w:rsidP="006222D4"/>
        </w:tc>
      </w:tr>
      <w:tr w:rsidR="009C7C2D" w:rsidRPr="00870204" w14:paraId="553AFE2D" w14:textId="77777777" w:rsidTr="00616F38">
        <w:trPr>
          <w:trHeight w:val="230"/>
        </w:trPr>
        <w:tc>
          <w:tcPr>
            <w:tcW w:w="1778" w:type="dxa"/>
            <w:gridSpan w:val="3"/>
            <w:vMerge/>
            <w:tcBorders>
              <w:left w:val="single" w:sz="8" w:space="0" w:color="auto"/>
              <w:right w:val="single" w:sz="8" w:space="0" w:color="auto"/>
            </w:tcBorders>
          </w:tcPr>
          <w:p w14:paraId="77C165C6"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516A60BA" w14:textId="77777777" w:rsidR="009C7C2D" w:rsidRPr="00365B93" w:rsidRDefault="009C7C2D" w:rsidP="00365B93"/>
        </w:tc>
        <w:tc>
          <w:tcPr>
            <w:tcW w:w="1439" w:type="dxa"/>
            <w:tcBorders>
              <w:top w:val="nil"/>
              <w:left w:val="nil"/>
              <w:bottom w:val="nil"/>
              <w:right w:val="nil"/>
            </w:tcBorders>
            <w:vAlign w:val="bottom"/>
          </w:tcPr>
          <w:p w14:paraId="790DACE3" w14:textId="77777777" w:rsidR="009C7C2D" w:rsidRPr="00365B93" w:rsidRDefault="009C7C2D" w:rsidP="00365B93"/>
        </w:tc>
        <w:tc>
          <w:tcPr>
            <w:tcW w:w="739" w:type="dxa"/>
            <w:gridSpan w:val="2"/>
            <w:tcBorders>
              <w:top w:val="nil"/>
              <w:left w:val="nil"/>
              <w:bottom w:val="nil"/>
              <w:right w:val="nil"/>
            </w:tcBorders>
            <w:vAlign w:val="bottom"/>
          </w:tcPr>
          <w:p w14:paraId="1CAE8132" w14:textId="77777777" w:rsidR="009C7C2D" w:rsidRPr="00365B93" w:rsidRDefault="009C7C2D" w:rsidP="00365B93"/>
        </w:tc>
        <w:tc>
          <w:tcPr>
            <w:tcW w:w="30" w:type="dxa"/>
            <w:tcBorders>
              <w:top w:val="nil"/>
              <w:left w:val="nil"/>
              <w:bottom w:val="nil"/>
              <w:right w:val="single" w:sz="8" w:space="0" w:color="auto"/>
            </w:tcBorders>
            <w:vAlign w:val="bottom"/>
          </w:tcPr>
          <w:p w14:paraId="6D9F1109" w14:textId="77777777" w:rsidR="009C7C2D" w:rsidRPr="00365B93" w:rsidRDefault="009C7C2D" w:rsidP="00365B93"/>
        </w:tc>
        <w:tc>
          <w:tcPr>
            <w:tcW w:w="3396" w:type="dxa"/>
            <w:tcBorders>
              <w:top w:val="nil"/>
              <w:left w:val="nil"/>
              <w:bottom w:val="nil"/>
              <w:right w:val="single" w:sz="8" w:space="0" w:color="auto"/>
            </w:tcBorders>
            <w:vAlign w:val="bottom"/>
          </w:tcPr>
          <w:p w14:paraId="0A5D771D" w14:textId="77777777" w:rsidR="009C7C2D" w:rsidRPr="006222D4" w:rsidRDefault="009C7C2D" w:rsidP="006222D4">
            <w:r w:rsidRPr="006222D4">
              <w:t>on the representation order, a fee cannot be claimed.</w:t>
            </w:r>
          </w:p>
          <w:p w14:paraId="3EAF5C4A" w14:textId="77777777" w:rsidR="009C7C2D" w:rsidRPr="006222D4" w:rsidRDefault="009C7C2D" w:rsidP="006222D4"/>
        </w:tc>
        <w:tc>
          <w:tcPr>
            <w:tcW w:w="1559" w:type="dxa"/>
            <w:tcBorders>
              <w:top w:val="nil"/>
              <w:left w:val="nil"/>
              <w:bottom w:val="nil"/>
              <w:right w:val="single" w:sz="8" w:space="0" w:color="auto"/>
            </w:tcBorders>
            <w:vAlign w:val="bottom"/>
          </w:tcPr>
          <w:p w14:paraId="68746B08" w14:textId="77777777" w:rsidR="009C7C2D" w:rsidRPr="006222D4" w:rsidRDefault="009C7C2D" w:rsidP="006222D4"/>
        </w:tc>
      </w:tr>
      <w:tr w:rsidR="009C7C2D" w:rsidRPr="00870204" w14:paraId="41FA5204" w14:textId="77777777" w:rsidTr="00616F38">
        <w:trPr>
          <w:trHeight w:val="458"/>
        </w:trPr>
        <w:tc>
          <w:tcPr>
            <w:tcW w:w="1778" w:type="dxa"/>
            <w:gridSpan w:val="3"/>
            <w:vMerge/>
            <w:tcBorders>
              <w:left w:val="single" w:sz="8" w:space="0" w:color="auto"/>
              <w:right w:val="single" w:sz="8" w:space="0" w:color="auto"/>
            </w:tcBorders>
          </w:tcPr>
          <w:p w14:paraId="5335F03E"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574E69F1" w14:textId="77777777" w:rsidR="009C7C2D" w:rsidRPr="00365B93" w:rsidRDefault="009C7C2D" w:rsidP="00365B93"/>
        </w:tc>
        <w:tc>
          <w:tcPr>
            <w:tcW w:w="1439" w:type="dxa"/>
            <w:tcBorders>
              <w:top w:val="nil"/>
              <w:left w:val="nil"/>
              <w:bottom w:val="nil"/>
              <w:right w:val="nil"/>
            </w:tcBorders>
            <w:vAlign w:val="bottom"/>
          </w:tcPr>
          <w:p w14:paraId="76432035" w14:textId="77777777" w:rsidR="009C7C2D" w:rsidRPr="00365B93" w:rsidRDefault="009C7C2D" w:rsidP="00365B93"/>
        </w:tc>
        <w:tc>
          <w:tcPr>
            <w:tcW w:w="739" w:type="dxa"/>
            <w:gridSpan w:val="2"/>
            <w:tcBorders>
              <w:top w:val="nil"/>
              <w:left w:val="nil"/>
              <w:bottom w:val="nil"/>
              <w:right w:val="nil"/>
            </w:tcBorders>
            <w:vAlign w:val="bottom"/>
          </w:tcPr>
          <w:p w14:paraId="08379368" w14:textId="77777777" w:rsidR="009C7C2D" w:rsidRPr="00365B93" w:rsidRDefault="009C7C2D" w:rsidP="00365B93"/>
        </w:tc>
        <w:tc>
          <w:tcPr>
            <w:tcW w:w="30" w:type="dxa"/>
            <w:tcBorders>
              <w:top w:val="nil"/>
              <w:left w:val="nil"/>
              <w:bottom w:val="nil"/>
              <w:right w:val="single" w:sz="8" w:space="0" w:color="auto"/>
            </w:tcBorders>
            <w:vAlign w:val="bottom"/>
          </w:tcPr>
          <w:p w14:paraId="571EC3E3" w14:textId="77777777" w:rsidR="009C7C2D" w:rsidRPr="00365B93" w:rsidRDefault="009C7C2D" w:rsidP="00365B93"/>
        </w:tc>
        <w:tc>
          <w:tcPr>
            <w:tcW w:w="3396" w:type="dxa"/>
            <w:tcBorders>
              <w:top w:val="nil"/>
              <w:left w:val="nil"/>
              <w:bottom w:val="nil"/>
              <w:right w:val="single" w:sz="8" w:space="0" w:color="auto"/>
            </w:tcBorders>
            <w:vAlign w:val="bottom"/>
          </w:tcPr>
          <w:p w14:paraId="524DC3C4" w14:textId="77777777" w:rsidR="009C7C2D" w:rsidRPr="006222D4" w:rsidRDefault="009C7C2D" w:rsidP="006222D4">
            <w:r w:rsidRPr="006222D4">
              <w:t xml:space="preserve">Where the substantive proceedings have a </w:t>
            </w:r>
            <w:proofErr w:type="gramStart"/>
            <w:r w:rsidRPr="006222D4">
              <w:t>representation</w:t>
            </w:r>
            <w:proofErr w:type="gramEnd"/>
            <w:r w:rsidRPr="006222D4">
              <w:t xml:space="preserve"> order dated on or</w:t>
            </w:r>
          </w:p>
        </w:tc>
        <w:tc>
          <w:tcPr>
            <w:tcW w:w="1559" w:type="dxa"/>
            <w:tcBorders>
              <w:top w:val="nil"/>
              <w:left w:val="nil"/>
              <w:bottom w:val="nil"/>
              <w:right w:val="single" w:sz="8" w:space="0" w:color="auto"/>
            </w:tcBorders>
            <w:vAlign w:val="bottom"/>
          </w:tcPr>
          <w:p w14:paraId="0C5C0A0D" w14:textId="77777777" w:rsidR="009C7C2D" w:rsidRPr="006222D4" w:rsidRDefault="009C7C2D" w:rsidP="006222D4">
            <w:r w:rsidRPr="006222D4">
              <w:t xml:space="preserve"> £85.11</w:t>
            </w:r>
          </w:p>
        </w:tc>
      </w:tr>
      <w:tr w:rsidR="009C7C2D" w:rsidRPr="00870204" w14:paraId="45E835E8" w14:textId="77777777" w:rsidTr="00616F38">
        <w:trPr>
          <w:trHeight w:val="230"/>
        </w:trPr>
        <w:tc>
          <w:tcPr>
            <w:tcW w:w="1778" w:type="dxa"/>
            <w:gridSpan w:val="3"/>
            <w:vMerge/>
            <w:tcBorders>
              <w:left w:val="single" w:sz="8" w:space="0" w:color="auto"/>
              <w:right w:val="single" w:sz="8" w:space="0" w:color="auto"/>
            </w:tcBorders>
          </w:tcPr>
          <w:p w14:paraId="3B292D42"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35BA1398" w14:textId="77777777" w:rsidR="009C7C2D" w:rsidRPr="00365B93" w:rsidRDefault="009C7C2D" w:rsidP="00365B93"/>
        </w:tc>
        <w:tc>
          <w:tcPr>
            <w:tcW w:w="1439" w:type="dxa"/>
            <w:tcBorders>
              <w:top w:val="nil"/>
              <w:left w:val="nil"/>
              <w:bottom w:val="nil"/>
              <w:right w:val="nil"/>
            </w:tcBorders>
            <w:vAlign w:val="bottom"/>
          </w:tcPr>
          <w:p w14:paraId="3E8E8729" w14:textId="77777777" w:rsidR="009C7C2D" w:rsidRPr="00365B93" w:rsidRDefault="009C7C2D" w:rsidP="00365B93"/>
        </w:tc>
        <w:tc>
          <w:tcPr>
            <w:tcW w:w="739" w:type="dxa"/>
            <w:gridSpan w:val="2"/>
            <w:tcBorders>
              <w:top w:val="nil"/>
              <w:left w:val="nil"/>
              <w:bottom w:val="nil"/>
              <w:right w:val="nil"/>
            </w:tcBorders>
            <w:vAlign w:val="bottom"/>
          </w:tcPr>
          <w:p w14:paraId="7CE3FAAB" w14:textId="77777777" w:rsidR="009C7C2D" w:rsidRPr="00365B93" w:rsidRDefault="009C7C2D" w:rsidP="00365B93"/>
        </w:tc>
        <w:tc>
          <w:tcPr>
            <w:tcW w:w="30" w:type="dxa"/>
            <w:tcBorders>
              <w:top w:val="nil"/>
              <w:left w:val="nil"/>
              <w:bottom w:val="nil"/>
              <w:right w:val="single" w:sz="8" w:space="0" w:color="auto"/>
            </w:tcBorders>
            <w:vAlign w:val="bottom"/>
          </w:tcPr>
          <w:p w14:paraId="51147CF6" w14:textId="77777777" w:rsidR="009C7C2D" w:rsidRPr="00365B93" w:rsidRDefault="009C7C2D" w:rsidP="00365B93"/>
        </w:tc>
        <w:tc>
          <w:tcPr>
            <w:tcW w:w="3396" w:type="dxa"/>
            <w:tcBorders>
              <w:top w:val="nil"/>
              <w:left w:val="nil"/>
              <w:bottom w:val="nil"/>
              <w:right w:val="single" w:sz="8" w:space="0" w:color="auto"/>
            </w:tcBorders>
            <w:vAlign w:val="bottom"/>
          </w:tcPr>
          <w:p w14:paraId="1A0AD98A" w14:textId="77777777" w:rsidR="009C7C2D" w:rsidRPr="006222D4" w:rsidRDefault="009C7C2D" w:rsidP="006222D4">
            <w:r w:rsidRPr="006222D4">
              <w:t>after 14 January 2008, and a new litigator represents the client named on the</w:t>
            </w:r>
          </w:p>
        </w:tc>
        <w:tc>
          <w:tcPr>
            <w:tcW w:w="1559" w:type="dxa"/>
            <w:tcBorders>
              <w:top w:val="nil"/>
              <w:left w:val="nil"/>
              <w:bottom w:val="nil"/>
              <w:right w:val="single" w:sz="8" w:space="0" w:color="auto"/>
            </w:tcBorders>
            <w:vAlign w:val="bottom"/>
          </w:tcPr>
          <w:p w14:paraId="2D483363" w14:textId="77777777" w:rsidR="009C7C2D" w:rsidRPr="006222D4" w:rsidRDefault="009C7C2D" w:rsidP="006222D4"/>
        </w:tc>
      </w:tr>
      <w:tr w:rsidR="009C7C2D" w:rsidRPr="00870204" w14:paraId="76FC894F" w14:textId="77777777" w:rsidTr="00616F38">
        <w:trPr>
          <w:trHeight w:val="231"/>
        </w:trPr>
        <w:tc>
          <w:tcPr>
            <w:tcW w:w="1778" w:type="dxa"/>
            <w:gridSpan w:val="3"/>
            <w:vMerge/>
            <w:tcBorders>
              <w:left w:val="single" w:sz="8" w:space="0" w:color="auto"/>
              <w:bottom w:val="nil"/>
              <w:right w:val="single" w:sz="8" w:space="0" w:color="auto"/>
            </w:tcBorders>
          </w:tcPr>
          <w:p w14:paraId="7868D00E" w14:textId="77777777" w:rsidR="009C7C2D" w:rsidRPr="00365B93" w:rsidRDefault="009C7C2D" w:rsidP="00365B93"/>
        </w:tc>
        <w:tc>
          <w:tcPr>
            <w:tcW w:w="840" w:type="dxa"/>
            <w:gridSpan w:val="2"/>
            <w:tcBorders>
              <w:top w:val="nil"/>
              <w:left w:val="single" w:sz="8" w:space="0" w:color="auto"/>
              <w:bottom w:val="nil"/>
              <w:right w:val="nil"/>
            </w:tcBorders>
            <w:vAlign w:val="bottom"/>
          </w:tcPr>
          <w:p w14:paraId="6802B3ED" w14:textId="77777777" w:rsidR="009C7C2D" w:rsidRPr="00365B93" w:rsidRDefault="009C7C2D" w:rsidP="00365B93"/>
        </w:tc>
        <w:tc>
          <w:tcPr>
            <w:tcW w:w="1439" w:type="dxa"/>
            <w:tcBorders>
              <w:top w:val="nil"/>
              <w:left w:val="nil"/>
              <w:bottom w:val="nil"/>
              <w:right w:val="nil"/>
            </w:tcBorders>
            <w:vAlign w:val="bottom"/>
          </w:tcPr>
          <w:p w14:paraId="4ABD7B44" w14:textId="77777777" w:rsidR="009C7C2D" w:rsidRPr="00365B93" w:rsidRDefault="009C7C2D" w:rsidP="00365B93"/>
        </w:tc>
        <w:tc>
          <w:tcPr>
            <w:tcW w:w="739" w:type="dxa"/>
            <w:gridSpan w:val="2"/>
            <w:tcBorders>
              <w:top w:val="nil"/>
              <w:left w:val="nil"/>
              <w:bottom w:val="nil"/>
              <w:right w:val="nil"/>
            </w:tcBorders>
            <w:vAlign w:val="bottom"/>
          </w:tcPr>
          <w:p w14:paraId="622EB652" w14:textId="77777777" w:rsidR="009C7C2D" w:rsidRPr="00365B93" w:rsidRDefault="009C7C2D" w:rsidP="00365B93"/>
        </w:tc>
        <w:tc>
          <w:tcPr>
            <w:tcW w:w="30" w:type="dxa"/>
            <w:tcBorders>
              <w:top w:val="nil"/>
              <w:left w:val="nil"/>
              <w:bottom w:val="nil"/>
              <w:right w:val="single" w:sz="8" w:space="0" w:color="auto"/>
            </w:tcBorders>
            <w:vAlign w:val="bottom"/>
          </w:tcPr>
          <w:p w14:paraId="351540BB" w14:textId="77777777" w:rsidR="009C7C2D" w:rsidRPr="00365B93" w:rsidRDefault="009C7C2D" w:rsidP="00365B93"/>
        </w:tc>
        <w:tc>
          <w:tcPr>
            <w:tcW w:w="3396" w:type="dxa"/>
            <w:tcBorders>
              <w:top w:val="nil"/>
              <w:left w:val="nil"/>
              <w:bottom w:val="nil"/>
              <w:right w:val="single" w:sz="8" w:space="0" w:color="auto"/>
            </w:tcBorders>
            <w:vAlign w:val="bottom"/>
          </w:tcPr>
          <w:p w14:paraId="0B6110B7" w14:textId="77777777" w:rsidR="009C7C2D" w:rsidRPr="006222D4" w:rsidRDefault="009C7C2D" w:rsidP="006222D4">
            <w:r w:rsidRPr="006222D4">
              <w:t>representation order, a fee may be claimed.</w:t>
            </w:r>
          </w:p>
        </w:tc>
        <w:tc>
          <w:tcPr>
            <w:tcW w:w="1559" w:type="dxa"/>
            <w:tcBorders>
              <w:top w:val="nil"/>
              <w:left w:val="nil"/>
              <w:bottom w:val="nil"/>
              <w:right w:val="single" w:sz="8" w:space="0" w:color="auto"/>
            </w:tcBorders>
            <w:vAlign w:val="bottom"/>
          </w:tcPr>
          <w:p w14:paraId="25CAFA99" w14:textId="77777777" w:rsidR="009C7C2D" w:rsidRPr="006222D4" w:rsidRDefault="009C7C2D" w:rsidP="006222D4"/>
        </w:tc>
      </w:tr>
      <w:tr w:rsidR="009C7C2D" w:rsidRPr="00870204" w14:paraId="747539F3" w14:textId="77777777" w:rsidTr="00616F38">
        <w:trPr>
          <w:trHeight w:val="221"/>
        </w:trPr>
        <w:tc>
          <w:tcPr>
            <w:tcW w:w="1078" w:type="dxa"/>
            <w:gridSpan w:val="2"/>
            <w:tcBorders>
              <w:top w:val="nil"/>
              <w:left w:val="single" w:sz="8" w:space="0" w:color="auto"/>
              <w:bottom w:val="single" w:sz="8" w:space="0" w:color="auto"/>
              <w:right w:val="nil"/>
            </w:tcBorders>
          </w:tcPr>
          <w:p w14:paraId="512C91B6" w14:textId="77777777" w:rsidR="009C7C2D" w:rsidRPr="00870204" w:rsidRDefault="009C7C2D" w:rsidP="006222D4"/>
        </w:tc>
        <w:tc>
          <w:tcPr>
            <w:tcW w:w="700" w:type="dxa"/>
            <w:tcBorders>
              <w:top w:val="nil"/>
              <w:left w:val="nil"/>
              <w:bottom w:val="single" w:sz="8" w:space="0" w:color="auto"/>
              <w:right w:val="single" w:sz="8" w:space="0" w:color="auto"/>
            </w:tcBorders>
          </w:tcPr>
          <w:p w14:paraId="35DED041" w14:textId="77777777" w:rsidR="009C7C2D" w:rsidRPr="00870204" w:rsidRDefault="009C7C2D" w:rsidP="006222D4"/>
        </w:tc>
        <w:tc>
          <w:tcPr>
            <w:tcW w:w="3048" w:type="dxa"/>
            <w:gridSpan w:val="6"/>
            <w:tcBorders>
              <w:top w:val="nil"/>
              <w:left w:val="nil"/>
              <w:bottom w:val="single" w:sz="8" w:space="0" w:color="auto"/>
              <w:right w:val="single" w:sz="8" w:space="0" w:color="auto"/>
            </w:tcBorders>
            <w:vAlign w:val="bottom"/>
          </w:tcPr>
          <w:p w14:paraId="3FE81EFC" w14:textId="77777777" w:rsidR="009C7C2D" w:rsidRPr="00870204" w:rsidRDefault="009C7C2D" w:rsidP="006222D4"/>
        </w:tc>
        <w:tc>
          <w:tcPr>
            <w:tcW w:w="3396" w:type="dxa"/>
            <w:tcBorders>
              <w:top w:val="nil"/>
              <w:left w:val="nil"/>
              <w:bottom w:val="single" w:sz="8" w:space="0" w:color="auto"/>
              <w:right w:val="single" w:sz="8" w:space="0" w:color="auto"/>
            </w:tcBorders>
            <w:vAlign w:val="bottom"/>
          </w:tcPr>
          <w:p w14:paraId="46F98D6D" w14:textId="77777777" w:rsidR="009C7C2D" w:rsidRPr="006222D4" w:rsidRDefault="009C7C2D" w:rsidP="006222D4"/>
        </w:tc>
        <w:tc>
          <w:tcPr>
            <w:tcW w:w="1559" w:type="dxa"/>
            <w:tcBorders>
              <w:top w:val="nil"/>
              <w:left w:val="nil"/>
              <w:bottom w:val="single" w:sz="8" w:space="0" w:color="auto"/>
              <w:right w:val="single" w:sz="8" w:space="0" w:color="auto"/>
            </w:tcBorders>
            <w:vAlign w:val="bottom"/>
          </w:tcPr>
          <w:p w14:paraId="6EB36D4E" w14:textId="77777777" w:rsidR="009C7C2D" w:rsidRPr="006222D4" w:rsidRDefault="009C7C2D" w:rsidP="006222D4"/>
        </w:tc>
      </w:tr>
      <w:tr w:rsidR="009C7C2D" w:rsidRPr="00870204" w14:paraId="0C952CCC" w14:textId="77777777" w:rsidTr="00616F38">
        <w:trPr>
          <w:trHeight w:val="230"/>
        </w:trPr>
        <w:tc>
          <w:tcPr>
            <w:tcW w:w="1778" w:type="dxa"/>
            <w:gridSpan w:val="3"/>
            <w:vMerge w:val="restart"/>
            <w:tcBorders>
              <w:top w:val="nil"/>
              <w:left w:val="single" w:sz="8" w:space="0" w:color="auto"/>
              <w:right w:val="single" w:sz="8" w:space="0" w:color="auto"/>
            </w:tcBorders>
          </w:tcPr>
          <w:p w14:paraId="503D1FC7" w14:textId="77777777" w:rsidR="009C7C2D" w:rsidRPr="00870204" w:rsidRDefault="009C7C2D" w:rsidP="006222D4">
            <w:r w:rsidRPr="00870204">
              <w:t>Crown Court Order</w:t>
            </w:r>
          </w:p>
        </w:tc>
        <w:tc>
          <w:tcPr>
            <w:tcW w:w="3048" w:type="dxa"/>
            <w:gridSpan w:val="6"/>
            <w:tcBorders>
              <w:top w:val="nil"/>
              <w:left w:val="single" w:sz="8" w:space="0" w:color="auto"/>
              <w:bottom w:val="nil"/>
              <w:right w:val="single" w:sz="8" w:space="0" w:color="auto"/>
            </w:tcBorders>
            <w:vAlign w:val="bottom"/>
          </w:tcPr>
          <w:p w14:paraId="53F902EA" w14:textId="77777777" w:rsidR="009C7C2D" w:rsidRPr="00870204" w:rsidRDefault="009C7C2D" w:rsidP="006222D4">
            <w:r w:rsidRPr="00870204">
              <w:t>Vary/</w:t>
            </w:r>
            <w:proofErr w:type="gramStart"/>
            <w:r w:rsidRPr="00870204">
              <w:t>discharge  an</w:t>
            </w:r>
            <w:proofErr w:type="gramEnd"/>
            <w:r w:rsidRPr="00870204">
              <w:t xml:space="preserve">  order  made  under</w:t>
            </w:r>
          </w:p>
        </w:tc>
        <w:tc>
          <w:tcPr>
            <w:tcW w:w="3396" w:type="dxa"/>
            <w:tcBorders>
              <w:top w:val="nil"/>
              <w:left w:val="nil"/>
              <w:bottom w:val="nil"/>
              <w:right w:val="single" w:sz="8" w:space="0" w:color="auto"/>
            </w:tcBorders>
            <w:vAlign w:val="bottom"/>
          </w:tcPr>
          <w:p w14:paraId="12F19AE2" w14:textId="77777777" w:rsidR="009C7C2D" w:rsidRPr="006222D4" w:rsidRDefault="009C7C2D" w:rsidP="006222D4">
            <w:r w:rsidRPr="00870204">
              <w:t xml:space="preserve">Fixed Fee hearing </w:t>
            </w:r>
            <w:proofErr w:type="gramStart"/>
            <w:r w:rsidRPr="00870204">
              <w:t>subsequent to</w:t>
            </w:r>
            <w:proofErr w:type="gramEnd"/>
            <w:r w:rsidRPr="00870204">
              <w:t xml:space="preserve"> sentence under LGF</w:t>
            </w:r>
            <w:r w:rsidRPr="006222D4">
              <w:t>S where an</w:t>
            </w:r>
          </w:p>
        </w:tc>
        <w:tc>
          <w:tcPr>
            <w:tcW w:w="1559" w:type="dxa"/>
            <w:tcBorders>
              <w:top w:val="nil"/>
              <w:left w:val="nil"/>
              <w:bottom w:val="nil"/>
              <w:right w:val="single" w:sz="8" w:space="0" w:color="auto"/>
            </w:tcBorders>
            <w:vAlign w:val="bottom"/>
          </w:tcPr>
          <w:p w14:paraId="59CF9BB4" w14:textId="77777777" w:rsidR="009C7C2D" w:rsidRPr="00870204" w:rsidRDefault="009C7C2D" w:rsidP="006222D4">
            <w:r w:rsidRPr="006222D4">
              <w:t>£</w:t>
            </w:r>
            <w:r w:rsidR="00E00B3E" w:rsidRPr="006222D4">
              <w:t>155.32</w:t>
            </w:r>
          </w:p>
        </w:tc>
      </w:tr>
      <w:tr w:rsidR="009C7C2D" w:rsidRPr="00870204" w14:paraId="27FCD370" w14:textId="77777777" w:rsidTr="00616F38">
        <w:trPr>
          <w:trHeight w:val="230"/>
        </w:trPr>
        <w:tc>
          <w:tcPr>
            <w:tcW w:w="1778" w:type="dxa"/>
            <w:gridSpan w:val="3"/>
            <w:vMerge/>
            <w:tcBorders>
              <w:left w:val="single" w:sz="8" w:space="0" w:color="auto"/>
              <w:right w:val="single" w:sz="8" w:space="0" w:color="auto"/>
            </w:tcBorders>
          </w:tcPr>
          <w:p w14:paraId="51E450DF" w14:textId="77777777" w:rsidR="009C7C2D" w:rsidRPr="003D0A13" w:rsidRDefault="009C7C2D" w:rsidP="003D0A13"/>
        </w:tc>
        <w:tc>
          <w:tcPr>
            <w:tcW w:w="3048" w:type="dxa"/>
            <w:gridSpan w:val="6"/>
            <w:tcBorders>
              <w:top w:val="nil"/>
              <w:left w:val="single" w:sz="8" w:space="0" w:color="auto"/>
              <w:bottom w:val="nil"/>
              <w:right w:val="single" w:sz="8" w:space="0" w:color="auto"/>
            </w:tcBorders>
            <w:vAlign w:val="bottom"/>
          </w:tcPr>
          <w:p w14:paraId="3EFF4EC8" w14:textId="77777777" w:rsidR="009C7C2D" w:rsidRPr="006222D4" w:rsidRDefault="009C7C2D" w:rsidP="006222D4">
            <w:r w:rsidRPr="006222D4">
              <w:t>S155    of    the    Powers    of    Criminal</w:t>
            </w:r>
          </w:p>
        </w:tc>
        <w:tc>
          <w:tcPr>
            <w:tcW w:w="3396" w:type="dxa"/>
            <w:tcBorders>
              <w:top w:val="nil"/>
              <w:left w:val="nil"/>
              <w:bottom w:val="nil"/>
              <w:right w:val="single" w:sz="8" w:space="0" w:color="auto"/>
            </w:tcBorders>
            <w:vAlign w:val="bottom"/>
          </w:tcPr>
          <w:p w14:paraId="637E2B57" w14:textId="77777777" w:rsidR="009C7C2D" w:rsidRPr="006222D4" w:rsidRDefault="009C7C2D" w:rsidP="006222D4">
            <w:r w:rsidRPr="006222D4">
              <w:t>application is made within 28 days of the date of the original order</w:t>
            </w:r>
          </w:p>
        </w:tc>
        <w:tc>
          <w:tcPr>
            <w:tcW w:w="1559" w:type="dxa"/>
            <w:tcBorders>
              <w:top w:val="nil"/>
              <w:left w:val="nil"/>
              <w:bottom w:val="nil"/>
              <w:right w:val="single" w:sz="8" w:space="0" w:color="auto"/>
            </w:tcBorders>
            <w:vAlign w:val="bottom"/>
          </w:tcPr>
          <w:p w14:paraId="7A519CE4" w14:textId="77777777" w:rsidR="009C7C2D" w:rsidRPr="006222D4" w:rsidRDefault="009C7C2D" w:rsidP="006222D4"/>
        </w:tc>
      </w:tr>
      <w:tr w:rsidR="009C7C2D" w:rsidRPr="00870204" w14:paraId="5CE95715" w14:textId="77777777" w:rsidTr="00616F38">
        <w:trPr>
          <w:trHeight w:val="228"/>
        </w:trPr>
        <w:tc>
          <w:tcPr>
            <w:tcW w:w="1778" w:type="dxa"/>
            <w:gridSpan w:val="3"/>
            <w:vMerge/>
            <w:tcBorders>
              <w:left w:val="single" w:sz="8" w:space="0" w:color="auto"/>
              <w:right w:val="single" w:sz="8" w:space="0" w:color="auto"/>
            </w:tcBorders>
          </w:tcPr>
          <w:p w14:paraId="294825DD" w14:textId="77777777" w:rsidR="009C7C2D" w:rsidRPr="003D0A13" w:rsidRDefault="009C7C2D" w:rsidP="003D0A13"/>
        </w:tc>
        <w:tc>
          <w:tcPr>
            <w:tcW w:w="840" w:type="dxa"/>
            <w:gridSpan w:val="2"/>
            <w:tcBorders>
              <w:top w:val="nil"/>
              <w:left w:val="single" w:sz="8" w:space="0" w:color="auto"/>
              <w:bottom w:val="nil"/>
              <w:right w:val="nil"/>
            </w:tcBorders>
            <w:vAlign w:val="bottom"/>
          </w:tcPr>
          <w:p w14:paraId="4FE14F46" w14:textId="77777777" w:rsidR="009C7C2D" w:rsidRPr="006222D4" w:rsidRDefault="009C7C2D" w:rsidP="006222D4">
            <w:r w:rsidRPr="006222D4">
              <w:t>Courts</w:t>
            </w:r>
          </w:p>
        </w:tc>
        <w:tc>
          <w:tcPr>
            <w:tcW w:w="1439" w:type="dxa"/>
            <w:tcBorders>
              <w:top w:val="nil"/>
              <w:left w:val="nil"/>
              <w:bottom w:val="nil"/>
              <w:right w:val="nil"/>
            </w:tcBorders>
            <w:vAlign w:val="bottom"/>
          </w:tcPr>
          <w:p w14:paraId="11AB0EEB" w14:textId="77777777" w:rsidR="009C7C2D" w:rsidRPr="006222D4" w:rsidRDefault="009C7C2D" w:rsidP="006222D4">
            <w:r w:rsidRPr="006222D4">
              <w:t>(Sentencing)</w:t>
            </w:r>
          </w:p>
        </w:tc>
        <w:tc>
          <w:tcPr>
            <w:tcW w:w="739" w:type="dxa"/>
            <w:gridSpan w:val="2"/>
            <w:tcBorders>
              <w:top w:val="nil"/>
              <w:left w:val="nil"/>
              <w:bottom w:val="nil"/>
              <w:right w:val="nil"/>
            </w:tcBorders>
            <w:vAlign w:val="bottom"/>
          </w:tcPr>
          <w:p w14:paraId="6A6802B8" w14:textId="77777777" w:rsidR="009C7C2D" w:rsidRPr="006222D4" w:rsidRDefault="009C7C2D" w:rsidP="006222D4">
            <w:r w:rsidRPr="006222D4">
              <w:t>Act</w:t>
            </w:r>
          </w:p>
        </w:tc>
        <w:tc>
          <w:tcPr>
            <w:tcW w:w="30" w:type="dxa"/>
            <w:tcBorders>
              <w:top w:val="nil"/>
              <w:left w:val="nil"/>
              <w:bottom w:val="nil"/>
              <w:right w:val="single" w:sz="8" w:space="0" w:color="auto"/>
            </w:tcBorders>
            <w:vAlign w:val="bottom"/>
          </w:tcPr>
          <w:p w14:paraId="333D3346" w14:textId="77777777" w:rsidR="009C7C2D" w:rsidRPr="006222D4" w:rsidRDefault="009C7C2D" w:rsidP="006222D4">
            <w:r w:rsidRPr="006222D4">
              <w:t>2000</w:t>
            </w:r>
          </w:p>
        </w:tc>
        <w:tc>
          <w:tcPr>
            <w:tcW w:w="3396" w:type="dxa"/>
            <w:tcBorders>
              <w:top w:val="nil"/>
              <w:left w:val="nil"/>
              <w:bottom w:val="nil"/>
              <w:right w:val="single" w:sz="8" w:space="0" w:color="auto"/>
            </w:tcBorders>
            <w:vAlign w:val="bottom"/>
          </w:tcPr>
          <w:p w14:paraId="4DE4C385" w14:textId="77777777" w:rsidR="009C7C2D" w:rsidRPr="006222D4" w:rsidRDefault="009C7C2D" w:rsidP="006222D4"/>
        </w:tc>
        <w:tc>
          <w:tcPr>
            <w:tcW w:w="1559" w:type="dxa"/>
            <w:tcBorders>
              <w:top w:val="nil"/>
              <w:left w:val="nil"/>
              <w:bottom w:val="nil"/>
              <w:right w:val="single" w:sz="8" w:space="0" w:color="auto"/>
            </w:tcBorders>
            <w:vAlign w:val="bottom"/>
          </w:tcPr>
          <w:p w14:paraId="5C2D9CE8" w14:textId="77777777" w:rsidR="009C7C2D" w:rsidRPr="006222D4" w:rsidRDefault="009C7C2D" w:rsidP="006222D4"/>
        </w:tc>
      </w:tr>
      <w:tr w:rsidR="009C7C2D" w:rsidRPr="00870204" w14:paraId="3D81422C" w14:textId="77777777" w:rsidTr="00616F38">
        <w:trPr>
          <w:trHeight w:val="230"/>
        </w:trPr>
        <w:tc>
          <w:tcPr>
            <w:tcW w:w="1778" w:type="dxa"/>
            <w:gridSpan w:val="3"/>
            <w:vMerge/>
            <w:tcBorders>
              <w:left w:val="single" w:sz="8" w:space="0" w:color="auto"/>
              <w:bottom w:val="nil"/>
              <w:right w:val="single" w:sz="8" w:space="0" w:color="auto"/>
            </w:tcBorders>
          </w:tcPr>
          <w:p w14:paraId="7EBEA28F" w14:textId="77777777" w:rsidR="009C7C2D" w:rsidRPr="003D0A13" w:rsidRDefault="009C7C2D" w:rsidP="003D0A13"/>
        </w:tc>
        <w:tc>
          <w:tcPr>
            <w:tcW w:w="3048" w:type="dxa"/>
            <w:gridSpan w:val="6"/>
            <w:tcBorders>
              <w:top w:val="nil"/>
              <w:left w:val="single" w:sz="8" w:space="0" w:color="auto"/>
              <w:bottom w:val="nil"/>
              <w:right w:val="single" w:sz="8" w:space="0" w:color="auto"/>
            </w:tcBorders>
            <w:vAlign w:val="bottom"/>
          </w:tcPr>
          <w:p w14:paraId="726F314C" w14:textId="77777777" w:rsidR="009C7C2D" w:rsidRPr="006222D4" w:rsidRDefault="009C7C2D" w:rsidP="006222D4">
            <w:r w:rsidRPr="006222D4">
              <w:t>(alteration of Crown Court sentence)</w:t>
            </w:r>
          </w:p>
        </w:tc>
        <w:tc>
          <w:tcPr>
            <w:tcW w:w="3396" w:type="dxa"/>
            <w:tcBorders>
              <w:top w:val="nil"/>
              <w:left w:val="nil"/>
              <w:bottom w:val="nil"/>
              <w:right w:val="single" w:sz="8" w:space="0" w:color="auto"/>
            </w:tcBorders>
            <w:vAlign w:val="bottom"/>
          </w:tcPr>
          <w:p w14:paraId="2EC3196F" w14:textId="77777777" w:rsidR="009C7C2D" w:rsidRPr="006222D4" w:rsidRDefault="009C7C2D" w:rsidP="006222D4"/>
        </w:tc>
        <w:tc>
          <w:tcPr>
            <w:tcW w:w="1559" w:type="dxa"/>
            <w:tcBorders>
              <w:top w:val="nil"/>
              <w:left w:val="nil"/>
              <w:bottom w:val="nil"/>
              <w:right w:val="single" w:sz="8" w:space="0" w:color="auto"/>
            </w:tcBorders>
            <w:vAlign w:val="bottom"/>
          </w:tcPr>
          <w:p w14:paraId="0DB395AA" w14:textId="77777777" w:rsidR="009C7C2D" w:rsidRPr="006222D4" w:rsidRDefault="009C7C2D" w:rsidP="006222D4"/>
        </w:tc>
      </w:tr>
      <w:tr w:rsidR="009C7C2D" w:rsidRPr="00870204" w14:paraId="4A23933D" w14:textId="77777777" w:rsidTr="00616F38">
        <w:trPr>
          <w:trHeight w:val="230"/>
        </w:trPr>
        <w:tc>
          <w:tcPr>
            <w:tcW w:w="1078" w:type="dxa"/>
            <w:gridSpan w:val="2"/>
            <w:tcBorders>
              <w:top w:val="nil"/>
              <w:left w:val="single" w:sz="8" w:space="0" w:color="auto"/>
              <w:bottom w:val="single" w:sz="8" w:space="0" w:color="auto"/>
              <w:right w:val="nil"/>
            </w:tcBorders>
          </w:tcPr>
          <w:p w14:paraId="22D45A4B" w14:textId="77777777" w:rsidR="009C7C2D" w:rsidRPr="00870204" w:rsidRDefault="009C7C2D" w:rsidP="00172A0E"/>
        </w:tc>
        <w:tc>
          <w:tcPr>
            <w:tcW w:w="700" w:type="dxa"/>
            <w:tcBorders>
              <w:top w:val="nil"/>
              <w:left w:val="nil"/>
              <w:bottom w:val="single" w:sz="8" w:space="0" w:color="auto"/>
              <w:right w:val="single" w:sz="8" w:space="0" w:color="auto"/>
            </w:tcBorders>
          </w:tcPr>
          <w:p w14:paraId="4798AD96" w14:textId="77777777" w:rsidR="009C7C2D" w:rsidRPr="00870204" w:rsidRDefault="009C7C2D" w:rsidP="00172A0E"/>
        </w:tc>
        <w:tc>
          <w:tcPr>
            <w:tcW w:w="3048" w:type="dxa"/>
            <w:gridSpan w:val="6"/>
            <w:tcBorders>
              <w:top w:val="nil"/>
              <w:left w:val="nil"/>
              <w:bottom w:val="single" w:sz="8" w:space="0" w:color="auto"/>
              <w:right w:val="single" w:sz="8" w:space="0" w:color="auto"/>
            </w:tcBorders>
            <w:vAlign w:val="bottom"/>
          </w:tcPr>
          <w:p w14:paraId="47483220" w14:textId="77777777" w:rsidR="009C7C2D" w:rsidRPr="00870204" w:rsidRDefault="009C7C2D" w:rsidP="00172A0E"/>
        </w:tc>
        <w:tc>
          <w:tcPr>
            <w:tcW w:w="3396" w:type="dxa"/>
            <w:tcBorders>
              <w:top w:val="nil"/>
              <w:left w:val="nil"/>
              <w:bottom w:val="single" w:sz="8" w:space="0" w:color="auto"/>
              <w:right w:val="single" w:sz="8" w:space="0" w:color="auto"/>
            </w:tcBorders>
            <w:vAlign w:val="bottom"/>
          </w:tcPr>
          <w:p w14:paraId="37B7DF46"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23FD5E9E" w14:textId="77777777" w:rsidR="009C7C2D" w:rsidRPr="00172A0E" w:rsidRDefault="009C7C2D" w:rsidP="00172A0E"/>
        </w:tc>
      </w:tr>
      <w:tr w:rsidR="009C7C2D" w:rsidRPr="00870204" w14:paraId="2DA10D9C" w14:textId="77777777" w:rsidTr="00616F38">
        <w:trPr>
          <w:trHeight w:val="230"/>
        </w:trPr>
        <w:tc>
          <w:tcPr>
            <w:tcW w:w="1778" w:type="dxa"/>
            <w:gridSpan w:val="3"/>
            <w:vMerge w:val="restart"/>
            <w:tcBorders>
              <w:top w:val="nil"/>
              <w:left w:val="single" w:sz="8" w:space="0" w:color="auto"/>
              <w:right w:val="single" w:sz="8" w:space="0" w:color="auto"/>
            </w:tcBorders>
          </w:tcPr>
          <w:p w14:paraId="51D45BB5" w14:textId="77777777" w:rsidR="009C7C2D" w:rsidRPr="00870204" w:rsidRDefault="009C7C2D" w:rsidP="00172A0E">
            <w:r w:rsidRPr="00870204">
              <w:t>Review of</w:t>
            </w:r>
          </w:p>
          <w:p w14:paraId="5ACF12B5" w14:textId="77777777" w:rsidR="009C7C2D" w:rsidRPr="00870204" w:rsidRDefault="009C7C2D" w:rsidP="00172A0E">
            <w:r w:rsidRPr="00870204">
              <w:t>Sentence</w:t>
            </w:r>
          </w:p>
        </w:tc>
        <w:tc>
          <w:tcPr>
            <w:tcW w:w="3048" w:type="dxa"/>
            <w:gridSpan w:val="6"/>
            <w:tcBorders>
              <w:top w:val="nil"/>
              <w:left w:val="single" w:sz="8" w:space="0" w:color="auto"/>
              <w:bottom w:val="nil"/>
              <w:right w:val="single" w:sz="8" w:space="0" w:color="auto"/>
            </w:tcBorders>
            <w:vAlign w:val="bottom"/>
          </w:tcPr>
          <w:p w14:paraId="550D8F6E" w14:textId="77777777" w:rsidR="009C7C2D" w:rsidRPr="00870204" w:rsidRDefault="009C7C2D" w:rsidP="00172A0E">
            <w:proofErr w:type="gramStart"/>
            <w:r w:rsidRPr="00870204">
              <w:t>Review  of</w:t>
            </w:r>
            <w:proofErr w:type="gramEnd"/>
            <w:r w:rsidRPr="00870204">
              <w:t xml:space="preserve">  sentence  made  under  S74</w:t>
            </w:r>
          </w:p>
        </w:tc>
        <w:tc>
          <w:tcPr>
            <w:tcW w:w="3396" w:type="dxa"/>
            <w:tcBorders>
              <w:top w:val="nil"/>
              <w:left w:val="nil"/>
              <w:bottom w:val="nil"/>
              <w:right w:val="single" w:sz="8" w:space="0" w:color="auto"/>
            </w:tcBorders>
            <w:vAlign w:val="bottom"/>
          </w:tcPr>
          <w:p w14:paraId="04445B76" w14:textId="77777777" w:rsidR="009C7C2D" w:rsidRPr="00172A0E" w:rsidRDefault="009C7C2D" w:rsidP="00172A0E">
            <w:r w:rsidRPr="00172A0E">
              <w:t xml:space="preserve">Fixed Fee hearing </w:t>
            </w:r>
            <w:proofErr w:type="gramStart"/>
            <w:r w:rsidRPr="00172A0E">
              <w:t>subsequent to</w:t>
            </w:r>
            <w:proofErr w:type="gramEnd"/>
            <w:r w:rsidRPr="00172A0E">
              <w:t xml:space="preserve"> sentence under LGFS where the</w:t>
            </w:r>
          </w:p>
        </w:tc>
        <w:tc>
          <w:tcPr>
            <w:tcW w:w="1559" w:type="dxa"/>
            <w:tcBorders>
              <w:top w:val="nil"/>
              <w:left w:val="nil"/>
              <w:bottom w:val="nil"/>
              <w:right w:val="single" w:sz="8" w:space="0" w:color="auto"/>
            </w:tcBorders>
            <w:vAlign w:val="bottom"/>
          </w:tcPr>
          <w:p w14:paraId="4D7571F1" w14:textId="77777777" w:rsidR="009C7C2D" w:rsidRPr="00870204" w:rsidRDefault="009C7C2D" w:rsidP="00172A0E">
            <w:r w:rsidRPr="00172A0E">
              <w:t>£</w:t>
            </w:r>
            <w:r w:rsidR="00E00B3E" w:rsidRPr="00172A0E">
              <w:t>155.32</w:t>
            </w:r>
          </w:p>
        </w:tc>
      </w:tr>
      <w:tr w:rsidR="009C7C2D" w:rsidRPr="00870204" w14:paraId="03C09B14" w14:textId="77777777" w:rsidTr="00616F38">
        <w:trPr>
          <w:trHeight w:val="230"/>
        </w:trPr>
        <w:tc>
          <w:tcPr>
            <w:tcW w:w="1778" w:type="dxa"/>
            <w:gridSpan w:val="3"/>
            <w:vMerge/>
            <w:tcBorders>
              <w:left w:val="single" w:sz="8" w:space="0" w:color="auto"/>
              <w:bottom w:val="nil"/>
              <w:right w:val="single" w:sz="8" w:space="0" w:color="auto"/>
            </w:tcBorders>
          </w:tcPr>
          <w:p w14:paraId="1693D219"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3FEFB3F1" w14:textId="77777777" w:rsidR="009C7C2D" w:rsidRPr="00172A0E" w:rsidRDefault="009C7C2D" w:rsidP="00172A0E">
            <w:proofErr w:type="gramStart"/>
            <w:r w:rsidRPr="00172A0E">
              <w:t>of  the</w:t>
            </w:r>
            <w:proofErr w:type="gramEnd"/>
            <w:r w:rsidRPr="00172A0E">
              <w:t xml:space="preserve">  Serious  Organised  Crime  and</w:t>
            </w:r>
          </w:p>
        </w:tc>
        <w:tc>
          <w:tcPr>
            <w:tcW w:w="3396" w:type="dxa"/>
            <w:tcBorders>
              <w:top w:val="nil"/>
              <w:left w:val="nil"/>
              <w:bottom w:val="nil"/>
              <w:right w:val="single" w:sz="8" w:space="0" w:color="auto"/>
            </w:tcBorders>
            <w:vAlign w:val="bottom"/>
          </w:tcPr>
          <w:p w14:paraId="69D6FA7E" w14:textId="77777777" w:rsidR="009C7C2D" w:rsidRPr="00172A0E" w:rsidRDefault="009C7C2D" w:rsidP="00172A0E">
            <w:r w:rsidRPr="00172A0E">
              <w:t>defendant assists the prosecution and has his/her sentence reduced</w:t>
            </w:r>
          </w:p>
        </w:tc>
        <w:tc>
          <w:tcPr>
            <w:tcW w:w="1559" w:type="dxa"/>
            <w:tcBorders>
              <w:top w:val="nil"/>
              <w:left w:val="nil"/>
              <w:bottom w:val="nil"/>
              <w:right w:val="single" w:sz="8" w:space="0" w:color="auto"/>
            </w:tcBorders>
            <w:vAlign w:val="bottom"/>
          </w:tcPr>
          <w:p w14:paraId="77549AB9" w14:textId="77777777" w:rsidR="009C7C2D" w:rsidRPr="00172A0E" w:rsidRDefault="009C7C2D" w:rsidP="00172A0E"/>
        </w:tc>
      </w:tr>
      <w:tr w:rsidR="009C7C2D" w:rsidRPr="00870204" w14:paraId="4730B6BC" w14:textId="77777777" w:rsidTr="00616F38">
        <w:trPr>
          <w:trHeight w:val="230"/>
        </w:trPr>
        <w:tc>
          <w:tcPr>
            <w:tcW w:w="1078" w:type="dxa"/>
            <w:gridSpan w:val="2"/>
            <w:tcBorders>
              <w:top w:val="nil"/>
              <w:left w:val="single" w:sz="8" w:space="0" w:color="auto"/>
              <w:bottom w:val="nil"/>
              <w:right w:val="nil"/>
            </w:tcBorders>
          </w:tcPr>
          <w:p w14:paraId="0F0A0916" w14:textId="77777777" w:rsidR="009C7C2D" w:rsidRPr="00870204" w:rsidRDefault="009C7C2D" w:rsidP="00172A0E"/>
        </w:tc>
        <w:tc>
          <w:tcPr>
            <w:tcW w:w="700" w:type="dxa"/>
            <w:tcBorders>
              <w:top w:val="nil"/>
              <w:left w:val="nil"/>
              <w:bottom w:val="nil"/>
              <w:right w:val="single" w:sz="8" w:space="0" w:color="auto"/>
            </w:tcBorders>
          </w:tcPr>
          <w:p w14:paraId="0F0B5B06"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41AFBA57" w14:textId="77777777" w:rsidR="009C7C2D" w:rsidRPr="00870204" w:rsidRDefault="009C7C2D" w:rsidP="00172A0E">
            <w:r w:rsidRPr="00870204">
              <w:t xml:space="preserve">Police     Act     2005  </w:t>
            </w:r>
            <w:proofErr w:type="gramStart"/>
            <w:r w:rsidRPr="00870204">
              <w:t xml:space="preserve">   (</w:t>
            </w:r>
            <w:proofErr w:type="gramEnd"/>
            <w:r w:rsidRPr="00870204">
              <w:t>assistance     by</w:t>
            </w:r>
          </w:p>
        </w:tc>
        <w:tc>
          <w:tcPr>
            <w:tcW w:w="3396" w:type="dxa"/>
            <w:tcBorders>
              <w:top w:val="nil"/>
              <w:left w:val="nil"/>
              <w:bottom w:val="nil"/>
              <w:right w:val="single" w:sz="8" w:space="0" w:color="auto"/>
            </w:tcBorders>
            <w:vAlign w:val="bottom"/>
          </w:tcPr>
          <w:p w14:paraId="0D8C6830" w14:textId="77777777" w:rsidR="009C7C2D" w:rsidRPr="00172A0E" w:rsidRDefault="009C7C2D" w:rsidP="00172A0E"/>
        </w:tc>
        <w:tc>
          <w:tcPr>
            <w:tcW w:w="1559" w:type="dxa"/>
            <w:tcBorders>
              <w:top w:val="nil"/>
              <w:left w:val="nil"/>
              <w:bottom w:val="nil"/>
              <w:right w:val="single" w:sz="8" w:space="0" w:color="auto"/>
            </w:tcBorders>
            <w:vAlign w:val="bottom"/>
          </w:tcPr>
          <w:p w14:paraId="5E859EFA" w14:textId="77777777" w:rsidR="009C7C2D" w:rsidRPr="00172A0E" w:rsidRDefault="009C7C2D" w:rsidP="00172A0E"/>
        </w:tc>
      </w:tr>
      <w:tr w:rsidR="009C7C2D" w:rsidRPr="00870204" w14:paraId="69DCFD31" w14:textId="77777777" w:rsidTr="00616F38">
        <w:trPr>
          <w:trHeight w:val="230"/>
        </w:trPr>
        <w:tc>
          <w:tcPr>
            <w:tcW w:w="1078" w:type="dxa"/>
            <w:gridSpan w:val="2"/>
            <w:tcBorders>
              <w:top w:val="nil"/>
              <w:left w:val="single" w:sz="8" w:space="0" w:color="auto"/>
              <w:bottom w:val="nil"/>
              <w:right w:val="nil"/>
            </w:tcBorders>
          </w:tcPr>
          <w:p w14:paraId="32DF22F0" w14:textId="77777777" w:rsidR="009C7C2D" w:rsidRPr="00870204" w:rsidRDefault="009C7C2D" w:rsidP="00172A0E"/>
        </w:tc>
        <w:tc>
          <w:tcPr>
            <w:tcW w:w="700" w:type="dxa"/>
            <w:tcBorders>
              <w:top w:val="nil"/>
              <w:left w:val="nil"/>
              <w:bottom w:val="nil"/>
              <w:right w:val="single" w:sz="8" w:space="0" w:color="auto"/>
            </w:tcBorders>
          </w:tcPr>
          <w:p w14:paraId="354C2675" w14:textId="77777777" w:rsidR="009C7C2D" w:rsidRPr="00870204" w:rsidRDefault="009C7C2D" w:rsidP="00172A0E"/>
        </w:tc>
        <w:tc>
          <w:tcPr>
            <w:tcW w:w="3018" w:type="dxa"/>
            <w:gridSpan w:val="5"/>
            <w:tcBorders>
              <w:top w:val="nil"/>
              <w:left w:val="nil"/>
              <w:bottom w:val="nil"/>
              <w:right w:val="nil"/>
            </w:tcBorders>
            <w:vAlign w:val="bottom"/>
          </w:tcPr>
          <w:p w14:paraId="456C251B" w14:textId="77777777" w:rsidR="009C7C2D" w:rsidRPr="00870204" w:rsidRDefault="009C7C2D" w:rsidP="00172A0E">
            <w:r w:rsidRPr="00870204">
              <w:t>defendant: review of sentence)</w:t>
            </w:r>
          </w:p>
        </w:tc>
        <w:tc>
          <w:tcPr>
            <w:tcW w:w="30" w:type="dxa"/>
            <w:tcBorders>
              <w:top w:val="nil"/>
              <w:left w:val="nil"/>
              <w:bottom w:val="nil"/>
              <w:right w:val="single" w:sz="8" w:space="0" w:color="auto"/>
            </w:tcBorders>
            <w:vAlign w:val="bottom"/>
          </w:tcPr>
          <w:p w14:paraId="60D8450A" w14:textId="77777777" w:rsidR="009C7C2D" w:rsidRPr="00172A0E" w:rsidRDefault="009C7C2D" w:rsidP="00172A0E"/>
        </w:tc>
        <w:tc>
          <w:tcPr>
            <w:tcW w:w="3396" w:type="dxa"/>
            <w:tcBorders>
              <w:top w:val="nil"/>
              <w:left w:val="nil"/>
              <w:bottom w:val="nil"/>
              <w:right w:val="single" w:sz="8" w:space="0" w:color="auto"/>
            </w:tcBorders>
            <w:vAlign w:val="bottom"/>
          </w:tcPr>
          <w:p w14:paraId="63DD6E5E" w14:textId="77777777" w:rsidR="009C7C2D" w:rsidRPr="00172A0E" w:rsidRDefault="009C7C2D" w:rsidP="00172A0E"/>
        </w:tc>
        <w:tc>
          <w:tcPr>
            <w:tcW w:w="1559" w:type="dxa"/>
            <w:tcBorders>
              <w:top w:val="nil"/>
              <w:left w:val="nil"/>
              <w:bottom w:val="nil"/>
              <w:right w:val="single" w:sz="8" w:space="0" w:color="auto"/>
            </w:tcBorders>
            <w:vAlign w:val="bottom"/>
          </w:tcPr>
          <w:p w14:paraId="40DFEEE7" w14:textId="77777777" w:rsidR="009C7C2D" w:rsidRPr="00172A0E" w:rsidRDefault="009C7C2D" w:rsidP="00172A0E"/>
        </w:tc>
      </w:tr>
      <w:tr w:rsidR="009C7C2D" w:rsidRPr="00870204" w14:paraId="16A452E3" w14:textId="77777777" w:rsidTr="00616F38">
        <w:trPr>
          <w:trHeight w:val="231"/>
        </w:trPr>
        <w:tc>
          <w:tcPr>
            <w:tcW w:w="1078" w:type="dxa"/>
            <w:gridSpan w:val="2"/>
            <w:tcBorders>
              <w:top w:val="nil"/>
              <w:left w:val="single" w:sz="8" w:space="0" w:color="auto"/>
              <w:bottom w:val="single" w:sz="8" w:space="0" w:color="auto"/>
              <w:right w:val="nil"/>
            </w:tcBorders>
          </w:tcPr>
          <w:p w14:paraId="5DEA2281" w14:textId="77777777" w:rsidR="009C7C2D" w:rsidRPr="00870204" w:rsidRDefault="009C7C2D" w:rsidP="00172A0E"/>
        </w:tc>
        <w:tc>
          <w:tcPr>
            <w:tcW w:w="700" w:type="dxa"/>
            <w:tcBorders>
              <w:top w:val="nil"/>
              <w:left w:val="nil"/>
              <w:bottom w:val="single" w:sz="8" w:space="0" w:color="auto"/>
              <w:right w:val="single" w:sz="8" w:space="0" w:color="auto"/>
            </w:tcBorders>
          </w:tcPr>
          <w:p w14:paraId="7A3AA9AB" w14:textId="77777777" w:rsidR="009C7C2D" w:rsidRPr="00870204" w:rsidRDefault="009C7C2D" w:rsidP="00172A0E"/>
        </w:tc>
        <w:tc>
          <w:tcPr>
            <w:tcW w:w="3018" w:type="dxa"/>
            <w:gridSpan w:val="5"/>
            <w:tcBorders>
              <w:top w:val="nil"/>
              <w:left w:val="nil"/>
              <w:bottom w:val="single" w:sz="8" w:space="0" w:color="auto"/>
              <w:right w:val="nil"/>
            </w:tcBorders>
            <w:vAlign w:val="bottom"/>
          </w:tcPr>
          <w:p w14:paraId="378BFA29" w14:textId="77777777" w:rsidR="009C7C2D" w:rsidRPr="00870204" w:rsidRDefault="009C7C2D" w:rsidP="00172A0E"/>
        </w:tc>
        <w:tc>
          <w:tcPr>
            <w:tcW w:w="30" w:type="dxa"/>
            <w:tcBorders>
              <w:top w:val="nil"/>
              <w:left w:val="nil"/>
              <w:bottom w:val="single" w:sz="8" w:space="0" w:color="auto"/>
              <w:right w:val="single" w:sz="8" w:space="0" w:color="auto"/>
            </w:tcBorders>
            <w:vAlign w:val="bottom"/>
          </w:tcPr>
          <w:p w14:paraId="1008C63F"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3BAA2013"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089D53CB" w14:textId="77777777" w:rsidR="009C7C2D" w:rsidRPr="00172A0E" w:rsidRDefault="009C7C2D" w:rsidP="00172A0E"/>
        </w:tc>
      </w:tr>
      <w:tr w:rsidR="009C7C2D" w:rsidRPr="00870204" w14:paraId="033C0DEB" w14:textId="77777777" w:rsidTr="00616F38">
        <w:trPr>
          <w:trHeight w:val="230"/>
        </w:trPr>
        <w:tc>
          <w:tcPr>
            <w:tcW w:w="1778" w:type="dxa"/>
            <w:gridSpan w:val="3"/>
            <w:vMerge w:val="restart"/>
            <w:tcBorders>
              <w:top w:val="nil"/>
              <w:left w:val="single" w:sz="8" w:space="0" w:color="auto"/>
              <w:right w:val="single" w:sz="8" w:space="0" w:color="auto"/>
            </w:tcBorders>
          </w:tcPr>
          <w:p w14:paraId="390C9486" w14:textId="77777777" w:rsidR="009C7C2D" w:rsidRPr="00870204" w:rsidRDefault="009C7C2D" w:rsidP="00172A0E">
            <w:r w:rsidRPr="00870204">
              <w:t>Crown Court Order</w:t>
            </w:r>
          </w:p>
        </w:tc>
        <w:tc>
          <w:tcPr>
            <w:tcW w:w="3018" w:type="dxa"/>
            <w:gridSpan w:val="5"/>
            <w:tcBorders>
              <w:top w:val="nil"/>
              <w:left w:val="single" w:sz="8" w:space="0" w:color="auto"/>
              <w:bottom w:val="nil"/>
              <w:right w:val="nil"/>
            </w:tcBorders>
            <w:vAlign w:val="bottom"/>
          </w:tcPr>
          <w:p w14:paraId="32AAAC27" w14:textId="77777777" w:rsidR="009C7C2D" w:rsidRPr="00870204" w:rsidRDefault="009C7C2D" w:rsidP="00172A0E">
            <w:r w:rsidRPr="00870204">
              <w:t>Vary/discharge of a Crown Court</w:t>
            </w:r>
          </w:p>
        </w:tc>
        <w:tc>
          <w:tcPr>
            <w:tcW w:w="30" w:type="dxa"/>
            <w:tcBorders>
              <w:top w:val="nil"/>
              <w:left w:val="nil"/>
              <w:bottom w:val="nil"/>
              <w:right w:val="single" w:sz="8" w:space="0" w:color="auto"/>
            </w:tcBorders>
            <w:vAlign w:val="bottom"/>
          </w:tcPr>
          <w:p w14:paraId="589B14FB" w14:textId="77777777" w:rsidR="009C7C2D" w:rsidRPr="00870204" w:rsidRDefault="009C7C2D" w:rsidP="00172A0E"/>
        </w:tc>
        <w:tc>
          <w:tcPr>
            <w:tcW w:w="3396" w:type="dxa"/>
            <w:tcBorders>
              <w:top w:val="nil"/>
              <w:left w:val="nil"/>
              <w:bottom w:val="nil"/>
              <w:right w:val="single" w:sz="8" w:space="0" w:color="auto"/>
            </w:tcBorders>
            <w:vAlign w:val="bottom"/>
          </w:tcPr>
          <w:p w14:paraId="5080BF98" w14:textId="77777777" w:rsidR="009C7C2D" w:rsidRPr="00172A0E" w:rsidRDefault="009C7C2D" w:rsidP="00172A0E">
            <w:r w:rsidRPr="00172A0E">
              <w:t>No funding under LGFS</w:t>
            </w:r>
          </w:p>
        </w:tc>
        <w:tc>
          <w:tcPr>
            <w:tcW w:w="1559" w:type="dxa"/>
            <w:tcBorders>
              <w:top w:val="nil"/>
              <w:left w:val="nil"/>
              <w:bottom w:val="nil"/>
              <w:right w:val="single" w:sz="8" w:space="0" w:color="auto"/>
            </w:tcBorders>
            <w:vAlign w:val="bottom"/>
          </w:tcPr>
          <w:p w14:paraId="7642FEF6" w14:textId="77777777" w:rsidR="009C7C2D" w:rsidRPr="00172A0E" w:rsidRDefault="009C7C2D" w:rsidP="00172A0E">
            <w:r w:rsidRPr="00172A0E">
              <w:t>N/A</w:t>
            </w:r>
          </w:p>
        </w:tc>
      </w:tr>
      <w:tr w:rsidR="009C7C2D" w:rsidRPr="00870204" w14:paraId="55A53E61" w14:textId="77777777" w:rsidTr="00616F38">
        <w:trPr>
          <w:trHeight w:val="230"/>
        </w:trPr>
        <w:tc>
          <w:tcPr>
            <w:tcW w:w="1778" w:type="dxa"/>
            <w:gridSpan w:val="3"/>
            <w:vMerge/>
            <w:tcBorders>
              <w:left w:val="single" w:sz="8" w:space="0" w:color="auto"/>
              <w:right w:val="single" w:sz="8" w:space="0" w:color="auto"/>
            </w:tcBorders>
          </w:tcPr>
          <w:p w14:paraId="31EEAF3D"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2CC579DA" w14:textId="77777777" w:rsidR="009C7C2D" w:rsidRPr="00172A0E" w:rsidRDefault="009C7C2D" w:rsidP="00172A0E">
            <w:r w:rsidRPr="00172A0E">
              <w:t>Order (Community Sentence Order)</w:t>
            </w:r>
          </w:p>
        </w:tc>
        <w:tc>
          <w:tcPr>
            <w:tcW w:w="3396" w:type="dxa"/>
            <w:tcBorders>
              <w:top w:val="nil"/>
              <w:left w:val="nil"/>
              <w:bottom w:val="nil"/>
              <w:right w:val="single" w:sz="8" w:space="0" w:color="auto"/>
            </w:tcBorders>
            <w:vAlign w:val="bottom"/>
          </w:tcPr>
          <w:p w14:paraId="2EE05DA3" w14:textId="77777777" w:rsidR="009C7C2D" w:rsidRPr="00172A0E" w:rsidRDefault="009C7C2D" w:rsidP="00172A0E">
            <w:r w:rsidRPr="00172A0E">
              <w:t>This is covered within the original representation order and there is no</w:t>
            </w:r>
          </w:p>
        </w:tc>
        <w:tc>
          <w:tcPr>
            <w:tcW w:w="1559" w:type="dxa"/>
            <w:tcBorders>
              <w:top w:val="nil"/>
              <w:left w:val="nil"/>
              <w:bottom w:val="nil"/>
              <w:right w:val="single" w:sz="8" w:space="0" w:color="auto"/>
            </w:tcBorders>
            <w:vAlign w:val="bottom"/>
          </w:tcPr>
          <w:p w14:paraId="70750DF4" w14:textId="77777777" w:rsidR="009C7C2D" w:rsidRPr="00172A0E" w:rsidRDefault="009C7C2D" w:rsidP="00172A0E"/>
        </w:tc>
      </w:tr>
      <w:tr w:rsidR="009C7C2D" w:rsidRPr="00870204" w14:paraId="1BFE780D" w14:textId="77777777" w:rsidTr="00616F38">
        <w:trPr>
          <w:trHeight w:val="228"/>
        </w:trPr>
        <w:tc>
          <w:tcPr>
            <w:tcW w:w="1778" w:type="dxa"/>
            <w:gridSpan w:val="3"/>
            <w:vMerge/>
            <w:tcBorders>
              <w:left w:val="single" w:sz="8" w:space="0" w:color="auto"/>
              <w:right w:val="single" w:sz="8" w:space="0" w:color="auto"/>
            </w:tcBorders>
          </w:tcPr>
          <w:p w14:paraId="3F56E914" w14:textId="77777777" w:rsidR="009C7C2D" w:rsidRPr="00172A0E" w:rsidRDefault="009C7C2D" w:rsidP="00172A0E"/>
        </w:tc>
        <w:tc>
          <w:tcPr>
            <w:tcW w:w="840" w:type="dxa"/>
            <w:gridSpan w:val="2"/>
            <w:tcBorders>
              <w:top w:val="nil"/>
              <w:left w:val="single" w:sz="8" w:space="0" w:color="auto"/>
              <w:bottom w:val="nil"/>
              <w:right w:val="nil"/>
            </w:tcBorders>
            <w:vAlign w:val="bottom"/>
          </w:tcPr>
          <w:p w14:paraId="043875F1" w14:textId="77777777" w:rsidR="009C7C2D" w:rsidRPr="00172A0E" w:rsidRDefault="009C7C2D" w:rsidP="00172A0E"/>
        </w:tc>
        <w:tc>
          <w:tcPr>
            <w:tcW w:w="1439" w:type="dxa"/>
            <w:tcBorders>
              <w:top w:val="nil"/>
              <w:left w:val="nil"/>
              <w:bottom w:val="nil"/>
              <w:right w:val="nil"/>
            </w:tcBorders>
            <w:vAlign w:val="bottom"/>
          </w:tcPr>
          <w:p w14:paraId="05115195" w14:textId="77777777" w:rsidR="009C7C2D" w:rsidRPr="00172A0E" w:rsidRDefault="009C7C2D" w:rsidP="00172A0E"/>
        </w:tc>
        <w:tc>
          <w:tcPr>
            <w:tcW w:w="739" w:type="dxa"/>
            <w:gridSpan w:val="2"/>
            <w:tcBorders>
              <w:top w:val="nil"/>
              <w:left w:val="nil"/>
              <w:bottom w:val="nil"/>
              <w:right w:val="nil"/>
            </w:tcBorders>
            <w:vAlign w:val="bottom"/>
          </w:tcPr>
          <w:p w14:paraId="047368FF" w14:textId="77777777" w:rsidR="009C7C2D" w:rsidRPr="00172A0E" w:rsidRDefault="009C7C2D" w:rsidP="00172A0E"/>
        </w:tc>
        <w:tc>
          <w:tcPr>
            <w:tcW w:w="30" w:type="dxa"/>
            <w:tcBorders>
              <w:top w:val="nil"/>
              <w:left w:val="nil"/>
              <w:bottom w:val="nil"/>
              <w:right w:val="single" w:sz="8" w:space="0" w:color="auto"/>
            </w:tcBorders>
            <w:vAlign w:val="bottom"/>
          </w:tcPr>
          <w:p w14:paraId="5A8FA406" w14:textId="77777777" w:rsidR="009C7C2D" w:rsidRPr="00172A0E" w:rsidRDefault="009C7C2D" w:rsidP="00172A0E"/>
        </w:tc>
        <w:tc>
          <w:tcPr>
            <w:tcW w:w="3396" w:type="dxa"/>
            <w:tcBorders>
              <w:top w:val="nil"/>
              <w:left w:val="nil"/>
              <w:bottom w:val="nil"/>
              <w:right w:val="single" w:sz="8" w:space="0" w:color="auto"/>
            </w:tcBorders>
            <w:vAlign w:val="bottom"/>
          </w:tcPr>
          <w:p w14:paraId="53946C85" w14:textId="77777777" w:rsidR="009C7C2D" w:rsidRPr="00172A0E" w:rsidRDefault="009C7C2D" w:rsidP="00172A0E">
            <w:r w:rsidRPr="00172A0E">
              <w:t>separate fee available.   If a new firm under take this work on or after 14 July</w:t>
            </w:r>
          </w:p>
        </w:tc>
        <w:tc>
          <w:tcPr>
            <w:tcW w:w="1559" w:type="dxa"/>
            <w:tcBorders>
              <w:top w:val="nil"/>
              <w:left w:val="nil"/>
              <w:bottom w:val="nil"/>
              <w:right w:val="single" w:sz="8" w:space="0" w:color="auto"/>
            </w:tcBorders>
            <w:vAlign w:val="bottom"/>
          </w:tcPr>
          <w:p w14:paraId="00140B34" w14:textId="77777777" w:rsidR="009C7C2D" w:rsidRPr="00172A0E" w:rsidRDefault="009C7C2D" w:rsidP="00172A0E"/>
        </w:tc>
      </w:tr>
      <w:tr w:rsidR="009C7C2D" w:rsidRPr="00870204" w14:paraId="03D26373" w14:textId="77777777" w:rsidTr="00616F38">
        <w:trPr>
          <w:trHeight w:val="230"/>
        </w:trPr>
        <w:tc>
          <w:tcPr>
            <w:tcW w:w="1778" w:type="dxa"/>
            <w:gridSpan w:val="3"/>
            <w:vMerge/>
            <w:tcBorders>
              <w:left w:val="single" w:sz="8" w:space="0" w:color="auto"/>
              <w:right w:val="single" w:sz="8" w:space="0" w:color="auto"/>
            </w:tcBorders>
          </w:tcPr>
          <w:p w14:paraId="0C503A02"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7CCE1113" w14:textId="77777777" w:rsidR="009C7C2D" w:rsidRPr="00172A0E" w:rsidRDefault="009C7C2D" w:rsidP="00172A0E">
            <w:r w:rsidRPr="00172A0E">
              <w:t>Excluding those under S.155 or S.74</w:t>
            </w:r>
          </w:p>
        </w:tc>
        <w:tc>
          <w:tcPr>
            <w:tcW w:w="3396" w:type="dxa"/>
            <w:tcBorders>
              <w:top w:val="nil"/>
              <w:left w:val="nil"/>
              <w:bottom w:val="nil"/>
              <w:right w:val="single" w:sz="8" w:space="0" w:color="auto"/>
            </w:tcBorders>
            <w:vAlign w:val="bottom"/>
          </w:tcPr>
          <w:p w14:paraId="08720882" w14:textId="77777777" w:rsidR="009C7C2D" w:rsidRPr="00172A0E" w:rsidRDefault="009C7C2D" w:rsidP="00172A0E">
            <w:r w:rsidRPr="00172A0E">
              <w:t>2010, free standing Advocacy Assistance in the Crown Court under the Crime</w:t>
            </w:r>
          </w:p>
        </w:tc>
        <w:tc>
          <w:tcPr>
            <w:tcW w:w="1559" w:type="dxa"/>
            <w:tcBorders>
              <w:top w:val="nil"/>
              <w:left w:val="nil"/>
              <w:bottom w:val="nil"/>
              <w:right w:val="single" w:sz="8" w:space="0" w:color="auto"/>
            </w:tcBorders>
            <w:vAlign w:val="bottom"/>
          </w:tcPr>
          <w:p w14:paraId="19BD076B" w14:textId="77777777" w:rsidR="009C7C2D" w:rsidRPr="00172A0E" w:rsidRDefault="009C7C2D" w:rsidP="00172A0E"/>
        </w:tc>
      </w:tr>
      <w:tr w:rsidR="009C7C2D" w:rsidRPr="00870204" w14:paraId="2DF6D852" w14:textId="77777777" w:rsidTr="00616F38">
        <w:trPr>
          <w:trHeight w:val="230"/>
        </w:trPr>
        <w:tc>
          <w:tcPr>
            <w:tcW w:w="1778" w:type="dxa"/>
            <w:gridSpan w:val="3"/>
            <w:vMerge/>
            <w:tcBorders>
              <w:left w:val="single" w:sz="8" w:space="0" w:color="auto"/>
              <w:right w:val="single" w:sz="8" w:space="0" w:color="auto"/>
            </w:tcBorders>
          </w:tcPr>
          <w:p w14:paraId="393DE282" w14:textId="77777777" w:rsidR="009C7C2D" w:rsidRPr="00172A0E" w:rsidRDefault="009C7C2D" w:rsidP="00172A0E"/>
        </w:tc>
        <w:tc>
          <w:tcPr>
            <w:tcW w:w="3018" w:type="dxa"/>
            <w:gridSpan w:val="5"/>
            <w:tcBorders>
              <w:top w:val="nil"/>
              <w:left w:val="single" w:sz="8" w:space="0" w:color="auto"/>
              <w:bottom w:val="nil"/>
              <w:right w:val="nil"/>
            </w:tcBorders>
            <w:vAlign w:val="bottom"/>
          </w:tcPr>
          <w:p w14:paraId="162763C1" w14:textId="77777777" w:rsidR="009C7C2D" w:rsidRPr="00172A0E" w:rsidRDefault="009C7C2D" w:rsidP="00172A0E">
            <w:r w:rsidRPr="00172A0E">
              <w:t>which are dealt with above</w:t>
            </w:r>
          </w:p>
        </w:tc>
        <w:tc>
          <w:tcPr>
            <w:tcW w:w="30" w:type="dxa"/>
            <w:tcBorders>
              <w:top w:val="nil"/>
              <w:left w:val="nil"/>
              <w:bottom w:val="nil"/>
              <w:right w:val="single" w:sz="8" w:space="0" w:color="auto"/>
            </w:tcBorders>
            <w:vAlign w:val="bottom"/>
          </w:tcPr>
          <w:p w14:paraId="002AA461" w14:textId="77777777" w:rsidR="009C7C2D" w:rsidRPr="00172A0E" w:rsidRDefault="009C7C2D" w:rsidP="00172A0E"/>
        </w:tc>
        <w:tc>
          <w:tcPr>
            <w:tcW w:w="3396" w:type="dxa"/>
            <w:tcBorders>
              <w:top w:val="nil"/>
              <w:left w:val="nil"/>
              <w:bottom w:val="nil"/>
              <w:right w:val="single" w:sz="8" w:space="0" w:color="auto"/>
            </w:tcBorders>
            <w:vAlign w:val="bottom"/>
          </w:tcPr>
          <w:p w14:paraId="7EF0D8BA" w14:textId="77777777" w:rsidR="009C7C2D" w:rsidRPr="00172A0E" w:rsidRDefault="009C7C2D" w:rsidP="00172A0E">
            <w:r w:rsidRPr="00172A0E">
              <w:t>Contract is available.   If a new firm undertook this work prior to 14 July 2010,</w:t>
            </w:r>
          </w:p>
        </w:tc>
        <w:tc>
          <w:tcPr>
            <w:tcW w:w="1559" w:type="dxa"/>
            <w:tcBorders>
              <w:top w:val="nil"/>
              <w:left w:val="nil"/>
              <w:bottom w:val="nil"/>
              <w:right w:val="single" w:sz="8" w:space="0" w:color="auto"/>
            </w:tcBorders>
            <w:vAlign w:val="bottom"/>
          </w:tcPr>
          <w:p w14:paraId="78B76050" w14:textId="77777777" w:rsidR="009C7C2D" w:rsidRPr="00172A0E" w:rsidRDefault="009C7C2D" w:rsidP="00172A0E"/>
        </w:tc>
      </w:tr>
      <w:tr w:rsidR="009C7C2D" w:rsidRPr="00870204" w14:paraId="3B042459" w14:textId="77777777" w:rsidTr="00616F38">
        <w:trPr>
          <w:trHeight w:val="230"/>
        </w:trPr>
        <w:tc>
          <w:tcPr>
            <w:tcW w:w="1778" w:type="dxa"/>
            <w:gridSpan w:val="3"/>
            <w:vMerge/>
            <w:tcBorders>
              <w:left w:val="single" w:sz="8" w:space="0" w:color="auto"/>
              <w:right w:val="single" w:sz="8" w:space="0" w:color="auto"/>
            </w:tcBorders>
          </w:tcPr>
          <w:p w14:paraId="71D593FC" w14:textId="77777777" w:rsidR="009C7C2D" w:rsidRPr="00172A0E" w:rsidRDefault="009C7C2D" w:rsidP="00172A0E"/>
        </w:tc>
        <w:tc>
          <w:tcPr>
            <w:tcW w:w="840" w:type="dxa"/>
            <w:gridSpan w:val="2"/>
            <w:tcBorders>
              <w:top w:val="nil"/>
              <w:left w:val="single" w:sz="8" w:space="0" w:color="auto"/>
              <w:bottom w:val="nil"/>
              <w:right w:val="nil"/>
            </w:tcBorders>
            <w:vAlign w:val="bottom"/>
          </w:tcPr>
          <w:p w14:paraId="299B0E5A" w14:textId="77777777" w:rsidR="009C7C2D" w:rsidRPr="00172A0E" w:rsidRDefault="009C7C2D" w:rsidP="00172A0E"/>
        </w:tc>
        <w:tc>
          <w:tcPr>
            <w:tcW w:w="1439" w:type="dxa"/>
            <w:tcBorders>
              <w:top w:val="nil"/>
              <w:left w:val="nil"/>
              <w:bottom w:val="nil"/>
              <w:right w:val="nil"/>
            </w:tcBorders>
            <w:vAlign w:val="bottom"/>
          </w:tcPr>
          <w:p w14:paraId="3C826A70" w14:textId="77777777" w:rsidR="009C7C2D" w:rsidRPr="00172A0E" w:rsidRDefault="009C7C2D" w:rsidP="00172A0E"/>
        </w:tc>
        <w:tc>
          <w:tcPr>
            <w:tcW w:w="739" w:type="dxa"/>
            <w:gridSpan w:val="2"/>
            <w:tcBorders>
              <w:top w:val="nil"/>
              <w:left w:val="nil"/>
              <w:bottom w:val="nil"/>
              <w:right w:val="nil"/>
            </w:tcBorders>
            <w:vAlign w:val="bottom"/>
          </w:tcPr>
          <w:p w14:paraId="723A190F" w14:textId="77777777" w:rsidR="009C7C2D" w:rsidRPr="00172A0E" w:rsidRDefault="009C7C2D" w:rsidP="00172A0E"/>
        </w:tc>
        <w:tc>
          <w:tcPr>
            <w:tcW w:w="30" w:type="dxa"/>
            <w:tcBorders>
              <w:top w:val="nil"/>
              <w:left w:val="nil"/>
              <w:bottom w:val="nil"/>
              <w:right w:val="single" w:sz="8" w:space="0" w:color="auto"/>
            </w:tcBorders>
            <w:vAlign w:val="bottom"/>
          </w:tcPr>
          <w:p w14:paraId="39E05481" w14:textId="77777777" w:rsidR="009C7C2D" w:rsidRPr="00172A0E" w:rsidRDefault="009C7C2D" w:rsidP="00172A0E"/>
        </w:tc>
        <w:tc>
          <w:tcPr>
            <w:tcW w:w="3396" w:type="dxa"/>
            <w:tcBorders>
              <w:top w:val="nil"/>
              <w:left w:val="nil"/>
              <w:bottom w:val="nil"/>
              <w:right w:val="single" w:sz="8" w:space="0" w:color="auto"/>
            </w:tcBorders>
            <w:vAlign w:val="bottom"/>
          </w:tcPr>
          <w:p w14:paraId="6E169CAC" w14:textId="77777777" w:rsidR="009C7C2D" w:rsidRPr="00172A0E" w:rsidRDefault="009C7C2D" w:rsidP="00172A0E">
            <w:r w:rsidRPr="00172A0E">
              <w:t>no funding available under any scheme.</w:t>
            </w:r>
          </w:p>
        </w:tc>
        <w:tc>
          <w:tcPr>
            <w:tcW w:w="1559" w:type="dxa"/>
            <w:tcBorders>
              <w:top w:val="nil"/>
              <w:left w:val="nil"/>
              <w:bottom w:val="nil"/>
              <w:right w:val="single" w:sz="8" w:space="0" w:color="auto"/>
            </w:tcBorders>
            <w:vAlign w:val="bottom"/>
          </w:tcPr>
          <w:p w14:paraId="74855B15" w14:textId="77777777" w:rsidR="009C7C2D" w:rsidRPr="00172A0E" w:rsidRDefault="009C7C2D" w:rsidP="00172A0E"/>
        </w:tc>
      </w:tr>
      <w:tr w:rsidR="009C7C2D" w:rsidRPr="00870204" w14:paraId="1C8AE7C9" w14:textId="77777777" w:rsidTr="00616F38">
        <w:trPr>
          <w:trHeight w:val="221"/>
        </w:trPr>
        <w:tc>
          <w:tcPr>
            <w:tcW w:w="1778" w:type="dxa"/>
            <w:gridSpan w:val="3"/>
            <w:vMerge/>
            <w:tcBorders>
              <w:left w:val="single" w:sz="8" w:space="0" w:color="auto"/>
              <w:bottom w:val="single" w:sz="8" w:space="0" w:color="auto"/>
              <w:right w:val="single" w:sz="8" w:space="0" w:color="auto"/>
            </w:tcBorders>
          </w:tcPr>
          <w:p w14:paraId="28F33D94" w14:textId="77777777" w:rsidR="009C7C2D" w:rsidRPr="00172A0E" w:rsidRDefault="009C7C2D" w:rsidP="00172A0E"/>
        </w:tc>
        <w:tc>
          <w:tcPr>
            <w:tcW w:w="840" w:type="dxa"/>
            <w:gridSpan w:val="2"/>
            <w:tcBorders>
              <w:top w:val="nil"/>
              <w:left w:val="single" w:sz="8" w:space="0" w:color="auto"/>
              <w:bottom w:val="single" w:sz="8" w:space="0" w:color="auto"/>
              <w:right w:val="nil"/>
            </w:tcBorders>
            <w:vAlign w:val="bottom"/>
          </w:tcPr>
          <w:p w14:paraId="168E290A" w14:textId="77777777" w:rsidR="009C7C2D" w:rsidRPr="00172A0E" w:rsidRDefault="009C7C2D" w:rsidP="00172A0E"/>
        </w:tc>
        <w:tc>
          <w:tcPr>
            <w:tcW w:w="1439" w:type="dxa"/>
            <w:tcBorders>
              <w:top w:val="nil"/>
              <w:left w:val="nil"/>
              <w:bottom w:val="single" w:sz="8" w:space="0" w:color="auto"/>
              <w:right w:val="nil"/>
            </w:tcBorders>
            <w:vAlign w:val="bottom"/>
          </w:tcPr>
          <w:p w14:paraId="66C9290A" w14:textId="77777777" w:rsidR="009C7C2D" w:rsidRPr="00172A0E" w:rsidRDefault="009C7C2D" w:rsidP="00172A0E"/>
        </w:tc>
        <w:tc>
          <w:tcPr>
            <w:tcW w:w="739" w:type="dxa"/>
            <w:gridSpan w:val="2"/>
            <w:tcBorders>
              <w:top w:val="nil"/>
              <w:left w:val="nil"/>
              <w:bottom w:val="single" w:sz="8" w:space="0" w:color="auto"/>
              <w:right w:val="nil"/>
            </w:tcBorders>
            <w:vAlign w:val="bottom"/>
          </w:tcPr>
          <w:p w14:paraId="4E385E9E" w14:textId="77777777" w:rsidR="009C7C2D" w:rsidRPr="00172A0E" w:rsidRDefault="009C7C2D" w:rsidP="00172A0E"/>
        </w:tc>
        <w:tc>
          <w:tcPr>
            <w:tcW w:w="30" w:type="dxa"/>
            <w:tcBorders>
              <w:top w:val="nil"/>
              <w:left w:val="nil"/>
              <w:bottom w:val="single" w:sz="8" w:space="0" w:color="auto"/>
              <w:right w:val="single" w:sz="8" w:space="0" w:color="auto"/>
            </w:tcBorders>
            <w:vAlign w:val="bottom"/>
          </w:tcPr>
          <w:p w14:paraId="6392A225"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0B6361FA"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7EB262F2" w14:textId="77777777" w:rsidR="009C7C2D" w:rsidRPr="00172A0E" w:rsidRDefault="009C7C2D" w:rsidP="00172A0E"/>
        </w:tc>
      </w:tr>
      <w:tr w:rsidR="009C7C2D" w:rsidRPr="00870204" w14:paraId="56F555B5" w14:textId="77777777" w:rsidTr="00616F38">
        <w:trPr>
          <w:trHeight w:val="232"/>
        </w:trPr>
        <w:tc>
          <w:tcPr>
            <w:tcW w:w="1778" w:type="dxa"/>
            <w:gridSpan w:val="3"/>
            <w:vMerge w:val="restart"/>
            <w:tcBorders>
              <w:top w:val="single" w:sz="8" w:space="0" w:color="auto"/>
              <w:left w:val="single" w:sz="8" w:space="0" w:color="auto"/>
              <w:right w:val="single" w:sz="8" w:space="0" w:color="auto"/>
            </w:tcBorders>
          </w:tcPr>
          <w:p w14:paraId="17EAC5E4" w14:textId="77777777" w:rsidR="009C7C2D" w:rsidRPr="00870204" w:rsidRDefault="009C7C2D" w:rsidP="00172A0E">
            <w:r w:rsidRPr="00870204">
              <w:t>Crown Court Order</w:t>
            </w:r>
          </w:p>
        </w:tc>
        <w:tc>
          <w:tcPr>
            <w:tcW w:w="3048" w:type="dxa"/>
            <w:gridSpan w:val="6"/>
            <w:tcBorders>
              <w:top w:val="single" w:sz="8" w:space="0" w:color="auto"/>
              <w:left w:val="nil"/>
              <w:bottom w:val="nil"/>
              <w:right w:val="single" w:sz="8" w:space="0" w:color="auto"/>
            </w:tcBorders>
            <w:vAlign w:val="bottom"/>
          </w:tcPr>
          <w:p w14:paraId="24B67453" w14:textId="77777777" w:rsidR="009C7C2D" w:rsidRPr="00870204" w:rsidRDefault="009C7C2D" w:rsidP="00172A0E">
            <w:r w:rsidRPr="00870204">
              <w:t>Appeal against a Crown Court Order</w:t>
            </w:r>
          </w:p>
        </w:tc>
        <w:tc>
          <w:tcPr>
            <w:tcW w:w="3396" w:type="dxa"/>
            <w:tcBorders>
              <w:top w:val="single" w:sz="8" w:space="0" w:color="auto"/>
              <w:left w:val="nil"/>
              <w:bottom w:val="nil"/>
              <w:right w:val="single" w:sz="8" w:space="0" w:color="auto"/>
            </w:tcBorders>
            <w:vAlign w:val="bottom"/>
          </w:tcPr>
          <w:p w14:paraId="06996C59" w14:textId="77777777" w:rsidR="009C7C2D" w:rsidRPr="00870204" w:rsidRDefault="009C7C2D" w:rsidP="00172A0E">
            <w:r w:rsidRPr="00870204">
              <w:t>Appeal to the Court of Appeal (Criminal Division) and if permission granted, a</w:t>
            </w:r>
          </w:p>
        </w:tc>
        <w:tc>
          <w:tcPr>
            <w:tcW w:w="1559" w:type="dxa"/>
            <w:tcBorders>
              <w:top w:val="single" w:sz="8" w:space="0" w:color="auto"/>
              <w:left w:val="nil"/>
              <w:bottom w:val="nil"/>
              <w:right w:val="single" w:sz="8" w:space="0" w:color="auto"/>
            </w:tcBorders>
            <w:vAlign w:val="bottom"/>
          </w:tcPr>
          <w:p w14:paraId="46DE3DCA" w14:textId="77777777" w:rsidR="009C7C2D" w:rsidRPr="00172A0E" w:rsidRDefault="009C7C2D" w:rsidP="00172A0E">
            <w:r w:rsidRPr="00172A0E">
              <w:t>N/A</w:t>
            </w:r>
          </w:p>
        </w:tc>
      </w:tr>
      <w:tr w:rsidR="009C7C2D" w:rsidRPr="00870204" w14:paraId="771EB8EE" w14:textId="77777777" w:rsidTr="00616F38">
        <w:trPr>
          <w:trHeight w:val="228"/>
        </w:trPr>
        <w:tc>
          <w:tcPr>
            <w:tcW w:w="1778" w:type="dxa"/>
            <w:gridSpan w:val="3"/>
            <w:vMerge/>
            <w:tcBorders>
              <w:left w:val="single" w:sz="8" w:space="0" w:color="auto"/>
              <w:right w:val="single" w:sz="8" w:space="0" w:color="auto"/>
            </w:tcBorders>
          </w:tcPr>
          <w:p w14:paraId="1CE5ED1A"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3BC5CAF3" w14:textId="77777777" w:rsidR="009C7C2D" w:rsidRPr="00172A0E" w:rsidRDefault="009C7C2D" w:rsidP="00172A0E">
            <w:r w:rsidRPr="00172A0E">
              <w:t>(sentence imposed by Crown court)</w:t>
            </w:r>
          </w:p>
        </w:tc>
        <w:tc>
          <w:tcPr>
            <w:tcW w:w="3396" w:type="dxa"/>
            <w:tcBorders>
              <w:top w:val="nil"/>
              <w:left w:val="nil"/>
              <w:bottom w:val="nil"/>
              <w:right w:val="single" w:sz="8" w:space="0" w:color="auto"/>
            </w:tcBorders>
            <w:vAlign w:val="bottom"/>
          </w:tcPr>
          <w:p w14:paraId="2E079136" w14:textId="77777777" w:rsidR="009C7C2D" w:rsidRPr="00172A0E" w:rsidRDefault="009C7C2D" w:rsidP="00172A0E">
            <w:r w:rsidRPr="00172A0E">
              <w:t>representation order can be granted by the Court of Appeal</w:t>
            </w:r>
          </w:p>
        </w:tc>
        <w:tc>
          <w:tcPr>
            <w:tcW w:w="1559" w:type="dxa"/>
            <w:tcBorders>
              <w:top w:val="nil"/>
              <w:left w:val="nil"/>
              <w:bottom w:val="nil"/>
              <w:right w:val="single" w:sz="8" w:space="0" w:color="auto"/>
            </w:tcBorders>
            <w:vAlign w:val="bottom"/>
          </w:tcPr>
          <w:p w14:paraId="735AA2A6" w14:textId="77777777" w:rsidR="009C7C2D" w:rsidRPr="00172A0E" w:rsidRDefault="009C7C2D" w:rsidP="00172A0E"/>
        </w:tc>
      </w:tr>
      <w:tr w:rsidR="009C7C2D" w:rsidRPr="00870204" w14:paraId="0A930328" w14:textId="77777777" w:rsidTr="00616F38">
        <w:trPr>
          <w:trHeight w:val="451"/>
        </w:trPr>
        <w:tc>
          <w:tcPr>
            <w:tcW w:w="1778" w:type="dxa"/>
            <w:gridSpan w:val="3"/>
            <w:vMerge/>
            <w:tcBorders>
              <w:left w:val="single" w:sz="8" w:space="0" w:color="auto"/>
              <w:bottom w:val="single" w:sz="8" w:space="0" w:color="auto"/>
              <w:right w:val="single" w:sz="8" w:space="0" w:color="auto"/>
            </w:tcBorders>
          </w:tcPr>
          <w:p w14:paraId="70A981C3" w14:textId="77777777" w:rsidR="009C7C2D" w:rsidRPr="00172A0E" w:rsidRDefault="009C7C2D" w:rsidP="00172A0E"/>
        </w:tc>
        <w:tc>
          <w:tcPr>
            <w:tcW w:w="3048" w:type="dxa"/>
            <w:gridSpan w:val="6"/>
            <w:tcBorders>
              <w:top w:val="nil"/>
              <w:left w:val="nil"/>
              <w:bottom w:val="single" w:sz="8" w:space="0" w:color="auto"/>
              <w:right w:val="single" w:sz="8" w:space="0" w:color="auto"/>
            </w:tcBorders>
            <w:vAlign w:val="bottom"/>
          </w:tcPr>
          <w:p w14:paraId="31E4070F"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13EF8F9C"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6865203F" w14:textId="77777777" w:rsidR="009C7C2D" w:rsidRPr="00172A0E" w:rsidRDefault="009C7C2D" w:rsidP="00172A0E"/>
        </w:tc>
      </w:tr>
      <w:tr w:rsidR="009C7C2D" w:rsidRPr="00870204" w14:paraId="02650EB4" w14:textId="77777777" w:rsidTr="00616F38">
        <w:trPr>
          <w:trHeight w:val="230"/>
        </w:trPr>
        <w:tc>
          <w:tcPr>
            <w:tcW w:w="1778" w:type="dxa"/>
            <w:gridSpan w:val="3"/>
            <w:vMerge w:val="restart"/>
            <w:tcBorders>
              <w:top w:val="nil"/>
              <w:left w:val="single" w:sz="8" w:space="0" w:color="auto"/>
              <w:right w:val="single" w:sz="8" w:space="0" w:color="auto"/>
            </w:tcBorders>
          </w:tcPr>
          <w:p w14:paraId="44ECC915" w14:textId="77777777" w:rsidR="009C7C2D" w:rsidRPr="00870204" w:rsidRDefault="009C7C2D" w:rsidP="00172A0E">
            <w:r w:rsidRPr="00870204">
              <w:t>Restraining Order</w:t>
            </w:r>
          </w:p>
        </w:tc>
        <w:tc>
          <w:tcPr>
            <w:tcW w:w="3048" w:type="dxa"/>
            <w:gridSpan w:val="6"/>
            <w:tcBorders>
              <w:top w:val="nil"/>
              <w:left w:val="nil"/>
              <w:bottom w:val="nil"/>
              <w:right w:val="single" w:sz="8" w:space="0" w:color="auto"/>
            </w:tcBorders>
            <w:vAlign w:val="bottom"/>
          </w:tcPr>
          <w:p w14:paraId="4AEB0345" w14:textId="77777777" w:rsidR="009C7C2D" w:rsidRPr="00870204" w:rsidRDefault="009C7C2D" w:rsidP="00172A0E">
            <w:r w:rsidRPr="00870204">
              <w:t>Vary/discharge/appeal/revoke a</w:t>
            </w:r>
          </w:p>
        </w:tc>
        <w:tc>
          <w:tcPr>
            <w:tcW w:w="3396" w:type="dxa"/>
            <w:tcBorders>
              <w:top w:val="nil"/>
              <w:left w:val="nil"/>
              <w:bottom w:val="nil"/>
              <w:right w:val="single" w:sz="8" w:space="0" w:color="auto"/>
            </w:tcBorders>
            <w:vAlign w:val="bottom"/>
          </w:tcPr>
          <w:p w14:paraId="34E94356" w14:textId="77777777" w:rsidR="009C7C2D" w:rsidRPr="00172A0E" w:rsidRDefault="009C7C2D" w:rsidP="00172A0E">
            <w:r w:rsidRPr="00172A0E">
              <w:t xml:space="preserve">No funding </w:t>
            </w:r>
            <w:proofErr w:type="gramStart"/>
            <w:r w:rsidRPr="00172A0E">
              <w:t>available  under</w:t>
            </w:r>
            <w:proofErr w:type="gramEnd"/>
            <w:r w:rsidRPr="00172A0E">
              <w:t xml:space="preserve"> the LGFS, but  would fall  within the scope of  CDS</w:t>
            </w:r>
          </w:p>
        </w:tc>
        <w:tc>
          <w:tcPr>
            <w:tcW w:w="1559" w:type="dxa"/>
            <w:tcBorders>
              <w:top w:val="nil"/>
              <w:left w:val="nil"/>
              <w:bottom w:val="nil"/>
              <w:right w:val="single" w:sz="8" w:space="0" w:color="auto"/>
            </w:tcBorders>
            <w:vAlign w:val="bottom"/>
          </w:tcPr>
          <w:p w14:paraId="73C908D7" w14:textId="77777777" w:rsidR="009C7C2D" w:rsidRPr="00172A0E" w:rsidRDefault="009C7C2D" w:rsidP="00172A0E">
            <w:r w:rsidRPr="00172A0E">
              <w:t>N/A</w:t>
            </w:r>
          </w:p>
        </w:tc>
      </w:tr>
      <w:tr w:rsidR="009C7C2D" w:rsidRPr="00870204" w14:paraId="143EDD74" w14:textId="77777777" w:rsidTr="00616F38">
        <w:trPr>
          <w:trHeight w:val="230"/>
        </w:trPr>
        <w:tc>
          <w:tcPr>
            <w:tcW w:w="1778" w:type="dxa"/>
            <w:gridSpan w:val="3"/>
            <w:vMerge/>
            <w:tcBorders>
              <w:left w:val="single" w:sz="8" w:space="0" w:color="auto"/>
              <w:right w:val="single" w:sz="8" w:space="0" w:color="auto"/>
            </w:tcBorders>
          </w:tcPr>
          <w:p w14:paraId="79F1C6C2"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4B630999" w14:textId="77777777" w:rsidR="009C7C2D" w:rsidRPr="00172A0E" w:rsidRDefault="009C7C2D" w:rsidP="00172A0E">
            <w:r w:rsidRPr="00172A0E">
              <w:t>restraining order made under s 5 of</w:t>
            </w:r>
          </w:p>
        </w:tc>
        <w:tc>
          <w:tcPr>
            <w:tcW w:w="3396" w:type="dxa"/>
            <w:tcBorders>
              <w:top w:val="nil"/>
              <w:left w:val="nil"/>
              <w:bottom w:val="nil"/>
              <w:right w:val="single" w:sz="8" w:space="0" w:color="auto"/>
            </w:tcBorders>
            <w:vAlign w:val="bottom"/>
          </w:tcPr>
          <w:p w14:paraId="31740C92" w14:textId="77777777" w:rsidR="009C7C2D" w:rsidRPr="00172A0E" w:rsidRDefault="009C7C2D" w:rsidP="00172A0E">
            <w:r w:rsidRPr="00172A0E">
              <w:t>so fundable as Advocacy Assistance under the Crime Contract.</w:t>
            </w:r>
          </w:p>
        </w:tc>
        <w:tc>
          <w:tcPr>
            <w:tcW w:w="1559" w:type="dxa"/>
            <w:tcBorders>
              <w:top w:val="nil"/>
              <w:left w:val="nil"/>
              <w:bottom w:val="nil"/>
              <w:right w:val="single" w:sz="8" w:space="0" w:color="auto"/>
            </w:tcBorders>
            <w:vAlign w:val="bottom"/>
          </w:tcPr>
          <w:p w14:paraId="4C131CA6" w14:textId="77777777" w:rsidR="009C7C2D" w:rsidRPr="00172A0E" w:rsidRDefault="009C7C2D" w:rsidP="00172A0E"/>
        </w:tc>
      </w:tr>
      <w:tr w:rsidR="009C7C2D" w:rsidRPr="00870204" w14:paraId="5069E01C" w14:textId="77777777" w:rsidTr="00616F38">
        <w:trPr>
          <w:trHeight w:val="230"/>
        </w:trPr>
        <w:tc>
          <w:tcPr>
            <w:tcW w:w="1778" w:type="dxa"/>
            <w:gridSpan w:val="3"/>
            <w:vMerge/>
            <w:tcBorders>
              <w:left w:val="single" w:sz="8" w:space="0" w:color="auto"/>
              <w:right w:val="single" w:sz="8" w:space="0" w:color="auto"/>
            </w:tcBorders>
          </w:tcPr>
          <w:p w14:paraId="4AC27A1D"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21D3959C" w14:textId="77777777" w:rsidR="009C7C2D" w:rsidRPr="00172A0E" w:rsidRDefault="009C7C2D" w:rsidP="00172A0E">
            <w:r w:rsidRPr="00172A0E">
              <w:t>the Harassment Act 1997</w:t>
            </w:r>
          </w:p>
        </w:tc>
        <w:tc>
          <w:tcPr>
            <w:tcW w:w="3396" w:type="dxa"/>
            <w:tcBorders>
              <w:top w:val="nil"/>
              <w:left w:val="nil"/>
              <w:bottom w:val="nil"/>
              <w:right w:val="single" w:sz="8" w:space="0" w:color="auto"/>
            </w:tcBorders>
            <w:vAlign w:val="bottom"/>
          </w:tcPr>
          <w:p w14:paraId="4D1F4ACD" w14:textId="77777777" w:rsidR="009C7C2D" w:rsidRPr="00172A0E" w:rsidRDefault="009C7C2D" w:rsidP="00172A0E"/>
        </w:tc>
        <w:tc>
          <w:tcPr>
            <w:tcW w:w="1559" w:type="dxa"/>
            <w:tcBorders>
              <w:top w:val="nil"/>
              <w:left w:val="nil"/>
              <w:bottom w:val="nil"/>
              <w:right w:val="single" w:sz="8" w:space="0" w:color="auto"/>
            </w:tcBorders>
            <w:vAlign w:val="bottom"/>
          </w:tcPr>
          <w:p w14:paraId="44857F1A" w14:textId="77777777" w:rsidR="009C7C2D" w:rsidRPr="00172A0E" w:rsidRDefault="009C7C2D" w:rsidP="00172A0E"/>
        </w:tc>
      </w:tr>
      <w:tr w:rsidR="009C7C2D" w:rsidRPr="00870204" w14:paraId="5898ACE5" w14:textId="77777777" w:rsidTr="00616F38">
        <w:trPr>
          <w:trHeight w:val="240"/>
        </w:trPr>
        <w:tc>
          <w:tcPr>
            <w:tcW w:w="1778" w:type="dxa"/>
            <w:gridSpan w:val="3"/>
            <w:vMerge/>
            <w:tcBorders>
              <w:left w:val="single" w:sz="8" w:space="0" w:color="auto"/>
              <w:right w:val="single" w:sz="8" w:space="0" w:color="auto"/>
            </w:tcBorders>
          </w:tcPr>
          <w:p w14:paraId="08C77FF2" w14:textId="77777777" w:rsidR="009C7C2D" w:rsidRPr="00172A0E" w:rsidRDefault="009C7C2D" w:rsidP="00172A0E"/>
        </w:tc>
        <w:tc>
          <w:tcPr>
            <w:tcW w:w="380" w:type="dxa"/>
            <w:tcBorders>
              <w:top w:val="nil"/>
              <w:left w:val="single" w:sz="8" w:space="0" w:color="auto"/>
              <w:bottom w:val="nil"/>
              <w:right w:val="nil"/>
            </w:tcBorders>
            <w:vAlign w:val="bottom"/>
          </w:tcPr>
          <w:p w14:paraId="68841E5C" w14:textId="77777777" w:rsidR="009C7C2D" w:rsidRPr="00172A0E" w:rsidRDefault="009C7C2D" w:rsidP="00172A0E"/>
        </w:tc>
        <w:tc>
          <w:tcPr>
            <w:tcW w:w="2668" w:type="dxa"/>
            <w:gridSpan w:val="5"/>
            <w:tcBorders>
              <w:top w:val="nil"/>
              <w:left w:val="nil"/>
              <w:bottom w:val="nil"/>
              <w:right w:val="single" w:sz="8" w:space="0" w:color="auto"/>
            </w:tcBorders>
            <w:vAlign w:val="bottom"/>
          </w:tcPr>
          <w:p w14:paraId="2F8D9926" w14:textId="77777777" w:rsidR="009C7C2D" w:rsidRPr="00172A0E" w:rsidRDefault="009C7C2D" w:rsidP="00172A0E"/>
        </w:tc>
        <w:tc>
          <w:tcPr>
            <w:tcW w:w="3396" w:type="dxa"/>
            <w:tcBorders>
              <w:top w:val="nil"/>
              <w:left w:val="nil"/>
              <w:bottom w:val="nil"/>
              <w:right w:val="single" w:sz="8" w:space="0" w:color="auto"/>
            </w:tcBorders>
            <w:vAlign w:val="bottom"/>
          </w:tcPr>
          <w:p w14:paraId="66390598" w14:textId="77777777" w:rsidR="009C7C2D" w:rsidRPr="00172A0E" w:rsidRDefault="009C7C2D" w:rsidP="00172A0E">
            <w:proofErr w:type="gramStart"/>
            <w:r w:rsidRPr="00172A0E">
              <w:t>For  work</w:t>
            </w:r>
            <w:proofErr w:type="gramEnd"/>
            <w:r w:rsidRPr="00172A0E">
              <w:t xml:space="preserve">  commenced  prior  to  14  July  2010,  only  the  appeal  could  be  dealt</w:t>
            </w:r>
          </w:p>
        </w:tc>
        <w:tc>
          <w:tcPr>
            <w:tcW w:w="1559" w:type="dxa"/>
            <w:tcBorders>
              <w:top w:val="nil"/>
              <w:left w:val="nil"/>
              <w:bottom w:val="nil"/>
              <w:right w:val="single" w:sz="8" w:space="0" w:color="auto"/>
            </w:tcBorders>
            <w:vAlign w:val="bottom"/>
          </w:tcPr>
          <w:p w14:paraId="34987A4D" w14:textId="77777777" w:rsidR="009C7C2D" w:rsidRPr="00172A0E" w:rsidRDefault="009C7C2D" w:rsidP="00172A0E"/>
        </w:tc>
      </w:tr>
      <w:tr w:rsidR="009C7C2D" w:rsidRPr="00870204" w14:paraId="6B7ED766" w14:textId="77777777" w:rsidTr="00616F38">
        <w:trPr>
          <w:trHeight w:val="230"/>
        </w:trPr>
        <w:tc>
          <w:tcPr>
            <w:tcW w:w="1778" w:type="dxa"/>
            <w:gridSpan w:val="3"/>
            <w:vMerge/>
            <w:tcBorders>
              <w:left w:val="single" w:sz="8" w:space="0" w:color="auto"/>
              <w:right w:val="single" w:sz="8" w:space="0" w:color="auto"/>
            </w:tcBorders>
          </w:tcPr>
          <w:p w14:paraId="742DAD9F" w14:textId="77777777" w:rsidR="009C7C2D" w:rsidRPr="00172A0E" w:rsidRDefault="009C7C2D" w:rsidP="00172A0E"/>
        </w:tc>
        <w:tc>
          <w:tcPr>
            <w:tcW w:w="380" w:type="dxa"/>
            <w:tcBorders>
              <w:top w:val="nil"/>
              <w:left w:val="single" w:sz="8" w:space="0" w:color="auto"/>
              <w:bottom w:val="nil"/>
              <w:right w:val="nil"/>
            </w:tcBorders>
            <w:vAlign w:val="bottom"/>
          </w:tcPr>
          <w:p w14:paraId="176AA433" w14:textId="77777777" w:rsidR="009C7C2D" w:rsidRPr="00172A0E" w:rsidRDefault="009C7C2D" w:rsidP="00172A0E"/>
        </w:tc>
        <w:tc>
          <w:tcPr>
            <w:tcW w:w="2668" w:type="dxa"/>
            <w:gridSpan w:val="5"/>
            <w:tcBorders>
              <w:top w:val="nil"/>
              <w:left w:val="nil"/>
              <w:bottom w:val="nil"/>
              <w:right w:val="single" w:sz="8" w:space="0" w:color="auto"/>
            </w:tcBorders>
            <w:vAlign w:val="bottom"/>
          </w:tcPr>
          <w:p w14:paraId="712A00AE" w14:textId="77777777" w:rsidR="009C7C2D" w:rsidRPr="00172A0E" w:rsidRDefault="009C7C2D" w:rsidP="00172A0E"/>
        </w:tc>
        <w:tc>
          <w:tcPr>
            <w:tcW w:w="3396" w:type="dxa"/>
            <w:tcBorders>
              <w:top w:val="nil"/>
              <w:left w:val="nil"/>
              <w:bottom w:val="nil"/>
              <w:right w:val="single" w:sz="8" w:space="0" w:color="auto"/>
            </w:tcBorders>
            <w:vAlign w:val="bottom"/>
          </w:tcPr>
          <w:p w14:paraId="73691057" w14:textId="77777777" w:rsidR="009C7C2D" w:rsidRPr="00172A0E" w:rsidRDefault="009C7C2D" w:rsidP="00172A0E">
            <w:proofErr w:type="gramStart"/>
            <w:r w:rsidRPr="00172A0E">
              <w:t>with  under</w:t>
            </w:r>
            <w:proofErr w:type="gramEnd"/>
            <w:r w:rsidRPr="00172A0E">
              <w:t xml:space="preserve">  advocacy  assistance,  no  funding  available  for  the  applications  to</w:t>
            </w:r>
          </w:p>
        </w:tc>
        <w:tc>
          <w:tcPr>
            <w:tcW w:w="1559" w:type="dxa"/>
            <w:tcBorders>
              <w:top w:val="nil"/>
              <w:left w:val="nil"/>
              <w:bottom w:val="nil"/>
              <w:right w:val="single" w:sz="8" w:space="0" w:color="auto"/>
            </w:tcBorders>
            <w:vAlign w:val="bottom"/>
          </w:tcPr>
          <w:p w14:paraId="20A4C0A2" w14:textId="77777777" w:rsidR="009C7C2D" w:rsidRPr="00172A0E" w:rsidRDefault="009C7C2D" w:rsidP="00172A0E"/>
        </w:tc>
      </w:tr>
      <w:tr w:rsidR="009C7C2D" w:rsidRPr="00870204" w14:paraId="7C42750F" w14:textId="77777777" w:rsidTr="00616F38">
        <w:trPr>
          <w:trHeight w:val="228"/>
        </w:trPr>
        <w:tc>
          <w:tcPr>
            <w:tcW w:w="1778" w:type="dxa"/>
            <w:gridSpan w:val="3"/>
            <w:vMerge/>
            <w:tcBorders>
              <w:left w:val="single" w:sz="8" w:space="0" w:color="auto"/>
              <w:right w:val="single" w:sz="8" w:space="0" w:color="auto"/>
            </w:tcBorders>
          </w:tcPr>
          <w:p w14:paraId="7C1A4801" w14:textId="77777777" w:rsidR="009C7C2D" w:rsidRPr="00172A0E" w:rsidRDefault="009C7C2D" w:rsidP="00172A0E"/>
        </w:tc>
        <w:tc>
          <w:tcPr>
            <w:tcW w:w="380" w:type="dxa"/>
            <w:tcBorders>
              <w:top w:val="nil"/>
              <w:left w:val="single" w:sz="8" w:space="0" w:color="auto"/>
              <w:bottom w:val="nil"/>
              <w:right w:val="nil"/>
            </w:tcBorders>
            <w:vAlign w:val="bottom"/>
          </w:tcPr>
          <w:p w14:paraId="17495A8F" w14:textId="77777777" w:rsidR="009C7C2D" w:rsidRPr="00172A0E" w:rsidRDefault="009C7C2D" w:rsidP="00172A0E"/>
        </w:tc>
        <w:tc>
          <w:tcPr>
            <w:tcW w:w="2668" w:type="dxa"/>
            <w:gridSpan w:val="5"/>
            <w:tcBorders>
              <w:top w:val="nil"/>
              <w:left w:val="nil"/>
              <w:bottom w:val="nil"/>
              <w:right w:val="single" w:sz="8" w:space="0" w:color="auto"/>
            </w:tcBorders>
            <w:vAlign w:val="bottom"/>
          </w:tcPr>
          <w:p w14:paraId="7423CDBA" w14:textId="77777777" w:rsidR="009C7C2D" w:rsidRPr="00172A0E" w:rsidRDefault="009C7C2D" w:rsidP="00172A0E"/>
        </w:tc>
        <w:tc>
          <w:tcPr>
            <w:tcW w:w="3396" w:type="dxa"/>
            <w:tcBorders>
              <w:top w:val="nil"/>
              <w:left w:val="nil"/>
              <w:bottom w:val="nil"/>
              <w:right w:val="single" w:sz="8" w:space="0" w:color="auto"/>
            </w:tcBorders>
            <w:vAlign w:val="bottom"/>
          </w:tcPr>
          <w:p w14:paraId="1C98581A" w14:textId="77777777" w:rsidR="009C7C2D" w:rsidRPr="00172A0E" w:rsidRDefault="009C7C2D" w:rsidP="00172A0E">
            <w:r w:rsidRPr="00172A0E">
              <w:t>vary/discharge/revoke the order</w:t>
            </w:r>
          </w:p>
        </w:tc>
        <w:tc>
          <w:tcPr>
            <w:tcW w:w="1559" w:type="dxa"/>
            <w:tcBorders>
              <w:top w:val="nil"/>
              <w:left w:val="nil"/>
              <w:bottom w:val="nil"/>
              <w:right w:val="single" w:sz="8" w:space="0" w:color="auto"/>
            </w:tcBorders>
            <w:vAlign w:val="bottom"/>
          </w:tcPr>
          <w:p w14:paraId="1B7896EB" w14:textId="77777777" w:rsidR="009C7C2D" w:rsidRPr="00172A0E" w:rsidRDefault="009C7C2D" w:rsidP="00172A0E"/>
        </w:tc>
      </w:tr>
      <w:tr w:rsidR="009C7C2D" w:rsidRPr="00870204" w14:paraId="24BD4BDB" w14:textId="77777777" w:rsidTr="00616F38">
        <w:trPr>
          <w:trHeight w:val="230"/>
        </w:trPr>
        <w:tc>
          <w:tcPr>
            <w:tcW w:w="1778" w:type="dxa"/>
            <w:gridSpan w:val="3"/>
            <w:vMerge/>
            <w:tcBorders>
              <w:left w:val="single" w:sz="8" w:space="0" w:color="auto"/>
              <w:bottom w:val="single" w:sz="8" w:space="0" w:color="auto"/>
              <w:right w:val="single" w:sz="8" w:space="0" w:color="auto"/>
            </w:tcBorders>
          </w:tcPr>
          <w:p w14:paraId="1C91A96D" w14:textId="77777777" w:rsidR="009C7C2D" w:rsidRPr="00172A0E" w:rsidRDefault="009C7C2D" w:rsidP="00172A0E"/>
        </w:tc>
        <w:tc>
          <w:tcPr>
            <w:tcW w:w="3048" w:type="dxa"/>
            <w:gridSpan w:val="6"/>
            <w:tcBorders>
              <w:top w:val="nil"/>
              <w:left w:val="nil"/>
              <w:bottom w:val="single" w:sz="8" w:space="0" w:color="auto"/>
              <w:right w:val="single" w:sz="8" w:space="0" w:color="auto"/>
            </w:tcBorders>
            <w:vAlign w:val="bottom"/>
          </w:tcPr>
          <w:p w14:paraId="1B1D8082"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55D7C0C2"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510AC1E5" w14:textId="77777777" w:rsidR="009C7C2D" w:rsidRPr="00172A0E" w:rsidRDefault="009C7C2D" w:rsidP="00172A0E"/>
        </w:tc>
      </w:tr>
      <w:tr w:rsidR="009C7C2D" w:rsidRPr="00870204" w14:paraId="4B4CD8A4" w14:textId="77777777" w:rsidTr="00616F38">
        <w:trPr>
          <w:trHeight w:val="230"/>
        </w:trPr>
        <w:tc>
          <w:tcPr>
            <w:tcW w:w="1778" w:type="dxa"/>
            <w:gridSpan w:val="3"/>
            <w:vMerge w:val="restart"/>
            <w:tcBorders>
              <w:top w:val="nil"/>
              <w:left w:val="single" w:sz="8" w:space="0" w:color="auto"/>
              <w:right w:val="single" w:sz="8" w:space="0" w:color="auto"/>
            </w:tcBorders>
          </w:tcPr>
          <w:p w14:paraId="0D13C5FC" w14:textId="77777777" w:rsidR="009C7C2D" w:rsidRPr="00870204" w:rsidRDefault="009C7C2D" w:rsidP="00172A0E">
            <w:r w:rsidRPr="00870204">
              <w:t>Restraining Order on acquittal</w:t>
            </w:r>
          </w:p>
        </w:tc>
        <w:tc>
          <w:tcPr>
            <w:tcW w:w="3048" w:type="dxa"/>
            <w:gridSpan w:val="6"/>
            <w:tcBorders>
              <w:top w:val="nil"/>
              <w:left w:val="nil"/>
              <w:bottom w:val="nil"/>
              <w:right w:val="single" w:sz="8" w:space="0" w:color="auto"/>
            </w:tcBorders>
            <w:vAlign w:val="bottom"/>
          </w:tcPr>
          <w:p w14:paraId="4A9F1B94" w14:textId="77777777" w:rsidR="009C7C2D" w:rsidRPr="00870204" w:rsidRDefault="009C7C2D" w:rsidP="00172A0E">
            <w:r w:rsidRPr="00870204">
              <w:t>Vary/discharge/appeal/revoke</w:t>
            </w:r>
          </w:p>
        </w:tc>
        <w:tc>
          <w:tcPr>
            <w:tcW w:w="3396" w:type="dxa"/>
            <w:tcBorders>
              <w:top w:val="nil"/>
              <w:left w:val="nil"/>
              <w:bottom w:val="nil"/>
              <w:right w:val="single" w:sz="8" w:space="0" w:color="auto"/>
            </w:tcBorders>
            <w:vAlign w:val="bottom"/>
          </w:tcPr>
          <w:p w14:paraId="54F1DE19" w14:textId="77777777" w:rsidR="009C7C2D" w:rsidRPr="00870204" w:rsidRDefault="009C7C2D" w:rsidP="00172A0E">
            <w:r w:rsidRPr="00870204">
              <w:t>No funding under LGFS, but these orders are prescribed as criminal</w:t>
            </w:r>
          </w:p>
        </w:tc>
        <w:tc>
          <w:tcPr>
            <w:tcW w:w="1559" w:type="dxa"/>
            <w:tcBorders>
              <w:top w:val="nil"/>
              <w:left w:val="nil"/>
              <w:bottom w:val="nil"/>
              <w:right w:val="single" w:sz="8" w:space="0" w:color="auto"/>
            </w:tcBorders>
            <w:vAlign w:val="bottom"/>
          </w:tcPr>
          <w:p w14:paraId="5DE23D0C" w14:textId="77777777" w:rsidR="009C7C2D" w:rsidRPr="00172A0E" w:rsidRDefault="009C7C2D" w:rsidP="00172A0E">
            <w:r w:rsidRPr="00172A0E">
              <w:t>N/A</w:t>
            </w:r>
          </w:p>
        </w:tc>
      </w:tr>
      <w:tr w:rsidR="009C7C2D" w:rsidRPr="00870204" w14:paraId="65A0296E" w14:textId="77777777" w:rsidTr="00616F38">
        <w:trPr>
          <w:trHeight w:val="230"/>
        </w:trPr>
        <w:tc>
          <w:tcPr>
            <w:tcW w:w="1778" w:type="dxa"/>
            <w:gridSpan w:val="3"/>
            <w:vMerge/>
            <w:tcBorders>
              <w:left w:val="single" w:sz="8" w:space="0" w:color="auto"/>
              <w:right w:val="single" w:sz="8" w:space="0" w:color="auto"/>
            </w:tcBorders>
          </w:tcPr>
          <w:p w14:paraId="5E1FD8E7"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06D10125" w14:textId="77777777" w:rsidR="009C7C2D" w:rsidRPr="00172A0E" w:rsidRDefault="009C7C2D" w:rsidP="00172A0E">
            <w:r w:rsidRPr="00172A0E">
              <w:t>Restraining orders on acquittal only</w:t>
            </w:r>
          </w:p>
        </w:tc>
        <w:tc>
          <w:tcPr>
            <w:tcW w:w="3396" w:type="dxa"/>
            <w:tcBorders>
              <w:top w:val="nil"/>
              <w:left w:val="nil"/>
              <w:bottom w:val="nil"/>
              <w:right w:val="single" w:sz="8" w:space="0" w:color="auto"/>
            </w:tcBorders>
            <w:vAlign w:val="bottom"/>
          </w:tcPr>
          <w:p w14:paraId="1B259926" w14:textId="77777777" w:rsidR="009C7C2D" w:rsidRPr="00172A0E" w:rsidRDefault="009C7C2D" w:rsidP="00172A0E">
            <w:r w:rsidRPr="00172A0E">
              <w:t>proceedings and so are fundable under Advocacy Assistance under the</w:t>
            </w:r>
          </w:p>
        </w:tc>
        <w:tc>
          <w:tcPr>
            <w:tcW w:w="1559" w:type="dxa"/>
            <w:tcBorders>
              <w:top w:val="nil"/>
              <w:left w:val="nil"/>
              <w:bottom w:val="nil"/>
              <w:right w:val="single" w:sz="8" w:space="0" w:color="auto"/>
            </w:tcBorders>
            <w:vAlign w:val="bottom"/>
          </w:tcPr>
          <w:p w14:paraId="0C70FCD5" w14:textId="77777777" w:rsidR="009C7C2D" w:rsidRPr="00172A0E" w:rsidRDefault="009C7C2D" w:rsidP="00172A0E"/>
        </w:tc>
      </w:tr>
      <w:tr w:rsidR="009C7C2D" w:rsidRPr="00870204" w14:paraId="6E625E66" w14:textId="77777777" w:rsidTr="00616F38">
        <w:trPr>
          <w:trHeight w:val="230"/>
        </w:trPr>
        <w:tc>
          <w:tcPr>
            <w:tcW w:w="1778" w:type="dxa"/>
            <w:gridSpan w:val="3"/>
            <w:vMerge/>
            <w:tcBorders>
              <w:left w:val="single" w:sz="8" w:space="0" w:color="auto"/>
              <w:right w:val="single" w:sz="8" w:space="0" w:color="auto"/>
            </w:tcBorders>
          </w:tcPr>
          <w:p w14:paraId="4C6247B0"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716505E6" w14:textId="77777777" w:rsidR="009C7C2D" w:rsidRPr="00172A0E" w:rsidRDefault="009C7C2D" w:rsidP="00172A0E">
            <w:r w:rsidRPr="00172A0E">
              <w:t>under 5A of the Protection from</w:t>
            </w:r>
          </w:p>
        </w:tc>
        <w:tc>
          <w:tcPr>
            <w:tcW w:w="3396" w:type="dxa"/>
            <w:tcBorders>
              <w:top w:val="nil"/>
              <w:left w:val="nil"/>
              <w:bottom w:val="nil"/>
              <w:right w:val="single" w:sz="8" w:space="0" w:color="auto"/>
            </w:tcBorders>
            <w:vAlign w:val="bottom"/>
          </w:tcPr>
          <w:p w14:paraId="4BA03606" w14:textId="77777777" w:rsidR="009C7C2D" w:rsidRPr="00172A0E" w:rsidRDefault="009C7C2D" w:rsidP="00172A0E">
            <w:r w:rsidRPr="00172A0E">
              <w:t>Crime Contract.</w:t>
            </w:r>
          </w:p>
        </w:tc>
        <w:tc>
          <w:tcPr>
            <w:tcW w:w="1559" w:type="dxa"/>
            <w:tcBorders>
              <w:top w:val="nil"/>
              <w:left w:val="nil"/>
              <w:bottom w:val="nil"/>
              <w:right w:val="single" w:sz="8" w:space="0" w:color="auto"/>
            </w:tcBorders>
            <w:vAlign w:val="bottom"/>
          </w:tcPr>
          <w:p w14:paraId="5C456C8E" w14:textId="77777777" w:rsidR="009C7C2D" w:rsidRPr="00172A0E" w:rsidRDefault="009C7C2D" w:rsidP="00172A0E"/>
        </w:tc>
      </w:tr>
      <w:tr w:rsidR="009C7C2D" w:rsidRPr="00870204" w14:paraId="289C34E7" w14:textId="77777777" w:rsidTr="00616F38">
        <w:trPr>
          <w:trHeight w:val="230"/>
        </w:trPr>
        <w:tc>
          <w:tcPr>
            <w:tcW w:w="1778" w:type="dxa"/>
            <w:gridSpan w:val="3"/>
            <w:vMerge/>
            <w:tcBorders>
              <w:left w:val="single" w:sz="8" w:space="0" w:color="auto"/>
              <w:right w:val="single" w:sz="8" w:space="0" w:color="auto"/>
            </w:tcBorders>
          </w:tcPr>
          <w:p w14:paraId="4ECC4E96"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0EEFC11D" w14:textId="77777777" w:rsidR="009C7C2D" w:rsidRPr="00172A0E" w:rsidRDefault="009C7C2D" w:rsidP="00172A0E">
            <w:r w:rsidRPr="00172A0E">
              <w:t>Harassment Act 1997</w:t>
            </w:r>
          </w:p>
        </w:tc>
        <w:tc>
          <w:tcPr>
            <w:tcW w:w="3396" w:type="dxa"/>
            <w:tcBorders>
              <w:top w:val="nil"/>
              <w:left w:val="nil"/>
              <w:bottom w:val="nil"/>
              <w:right w:val="single" w:sz="8" w:space="0" w:color="auto"/>
            </w:tcBorders>
            <w:vAlign w:val="bottom"/>
          </w:tcPr>
          <w:p w14:paraId="1ED0293D" w14:textId="77777777" w:rsidR="009C7C2D" w:rsidRPr="00172A0E" w:rsidRDefault="009C7C2D" w:rsidP="00172A0E"/>
        </w:tc>
        <w:tc>
          <w:tcPr>
            <w:tcW w:w="1559" w:type="dxa"/>
            <w:tcBorders>
              <w:top w:val="nil"/>
              <w:left w:val="nil"/>
              <w:bottom w:val="nil"/>
              <w:right w:val="single" w:sz="8" w:space="0" w:color="auto"/>
            </w:tcBorders>
            <w:vAlign w:val="bottom"/>
          </w:tcPr>
          <w:p w14:paraId="32CAC960" w14:textId="77777777" w:rsidR="009C7C2D" w:rsidRPr="00172A0E" w:rsidRDefault="009C7C2D" w:rsidP="00172A0E"/>
        </w:tc>
      </w:tr>
      <w:tr w:rsidR="009C7C2D" w:rsidRPr="00870204" w14:paraId="59B0C8C7" w14:textId="77777777" w:rsidTr="00616F38">
        <w:trPr>
          <w:trHeight w:val="230"/>
        </w:trPr>
        <w:tc>
          <w:tcPr>
            <w:tcW w:w="1778" w:type="dxa"/>
            <w:gridSpan w:val="3"/>
            <w:vMerge/>
            <w:tcBorders>
              <w:left w:val="single" w:sz="8" w:space="0" w:color="auto"/>
              <w:right w:val="single" w:sz="8" w:space="0" w:color="auto"/>
            </w:tcBorders>
          </w:tcPr>
          <w:p w14:paraId="0BA65145" w14:textId="77777777" w:rsidR="009C7C2D" w:rsidRPr="00172A0E" w:rsidRDefault="009C7C2D" w:rsidP="00172A0E"/>
        </w:tc>
        <w:tc>
          <w:tcPr>
            <w:tcW w:w="380" w:type="dxa"/>
            <w:tcBorders>
              <w:top w:val="nil"/>
              <w:left w:val="single" w:sz="8" w:space="0" w:color="auto"/>
              <w:bottom w:val="nil"/>
              <w:right w:val="nil"/>
            </w:tcBorders>
            <w:vAlign w:val="bottom"/>
          </w:tcPr>
          <w:p w14:paraId="06888542" w14:textId="77777777" w:rsidR="009C7C2D" w:rsidRPr="00172A0E" w:rsidRDefault="009C7C2D" w:rsidP="00172A0E"/>
        </w:tc>
        <w:tc>
          <w:tcPr>
            <w:tcW w:w="2668" w:type="dxa"/>
            <w:gridSpan w:val="5"/>
            <w:tcBorders>
              <w:top w:val="nil"/>
              <w:left w:val="nil"/>
              <w:bottom w:val="nil"/>
              <w:right w:val="single" w:sz="8" w:space="0" w:color="auto"/>
            </w:tcBorders>
            <w:vAlign w:val="bottom"/>
          </w:tcPr>
          <w:p w14:paraId="3E6CE980" w14:textId="77777777" w:rsidR="009C7C2D" w:rsidRPr="00172A0E" w:rsidRDefault="009C7C2D" w:rsidP="00172A0E"/>
        </w:tc>
        <w:tc>
          <w:tcPr>
            <w:tcW w:w="3396" w:type="dxa"/>
            <w:tcBorders>
              <w:top w:val="nil"/>
              <w:left w:val="nil"/>
              <w:bottom w:val="nil"/>
              <w:right w:val="single" w:sz="8" w:space="0" w:color="auto"/>
            </w:tcBorders>
            <w:vAlign w:val="bottom"/>
          </w:tcPr>
          <w:p w14:paraId="7346BA00" w14:textId="77777777" w:rsidR="009C7C2D" w:rsidRPr="00172A0E" w:rsidRDefault="009C7C2D" w:rsidP="00172A0E">
            <w:r w:rsidRPr="00172A0E">
              <w:t>For work commenced prior to 14 July 2010, only the appeal could be dealt</w:t>
            </w:r>
          </w:p>
        </w:tc>
        <w:tc>
          <w:tcPr>
            <w:tcW w:w="1559" w:type="dxa"/>
            <w:tcBorders>
              <w:top w:val="nil"/>
              <w:left w:val="nil"/>
              <w:bottom w:val="nil"/>
              <w:right w:val="single" w:sz="8" w:space="0" w:color="auto"/>
            </w:tcBorders>
            <w:vAlign w:val="bottom"/>
          </w:tcPr>
          <w:p w14:paraId="7B5A7E6B" w14:textId="77777777" w:rsidR="009C7C2D" w:rsidRPr="00172A0E" w:rsidRDefault="009C7C2D" w:rsidP="00172A0E"/>
        </w:tc>
      </w:tr>
      <w:tr w:rsidR="009C7C2D" w:rsidRPr="00870204" w14:paraId="29ABF155" w14:textId="77777777" w:rsidTr="00616F38">
        <w:trPr>
          <w:trHeight w:val="230"/>
        </w:trPr>
        <w:tc>
          <w:tcPr>
            <w:tcW w:w="1778" w:type="dxa"/>
            <w:gridSpan w:val="3"/>
            <w:vMerge/>
            <w:tcBorders>
              <w:left w:val="single" w:sz="8" w:space="0" w:color="auto"/>
              <w:right w:val="single" w:sz="8" w:space="0" w:color="auto"/>
            </w:tcBorders>
          </w:tcPr>
          <w:p w14:paraId="6E136883" w14:textId="77777777" w:rsidR="009C7C2D" w:rsidRPr="00172A0E" w:rsidRDefault="009C7C2D" w:rsidP="00172A0E"/>
        </w:tc>
        <w:tc>
          <w:tcPr>
            <w:tcW w:w="380" w:type="dxa"/>
            <w:tcBorders>
              <w:top w:val="nil"/>
              <w:left w:val="single" w:sz="8" w:space="0" w:color="auto"/>
              <w:bottom w:val="nil"/>
              <w:right w:val="nil"/>
            </w:tcBorders>
            <w:vAlign w:val="bottom"/>
          </w:tcPr>
          <w:p w14:paraId="799D4AD8" w14:textId="77777777" w:rsidR="009C7C2D" w:rsidRPr="00172A0E" w:rsidRDefault="009C7C2D" w:rsidP="00172A0E"/>
        </w:tc>
        <w:tc>
          <w:tcPr>
            <w:tcW w:w="2668" w:type="dxa"/>
            <w:gridSpan w:val="5"/>
            <w:tcBorders>
              <w:top w:val="nil"/>
              <w:left w:val="nil"/>
              <w:bottom w:val="nil"/>
              <w:right w:val="single" w:sz="8" w:space="0" w:color="auto"/>
            </w:tcBorders>
            <w:vAlign w:val="bottom"/>
          </w:tcPr>
          <w:p w14:paraId="224D37FB" w14:textId="77777777" w:rsidR="009C7C2D" w:rsidRPr="00172A0E" w:rsidRDefault="009C7C2D" w:rsidP="00172A0E"/>
        </w:tc>
        <w:tc>
          <w:tcPr>
            <w:tcW w:w="3396" w:type="dxa"/>
            <w:tcBorders>
              <w:top w:val="nil"/>
              <w:left w:val="nil"/>
              <w:bottom w:val="nil"/>
              <w:right w:val="single" w:sz="8" w:space="0" w:color="auto"/>
            </w:tcBorders>
            <w:vAlign w:val="bottom"/>
          </w:tcPr>
          <w:p w14:paraId="0769673D" w14:textId="77777777" w:rsidR="009C7C2D" w:rsidRPr="00172A0E" w:rsidRDefault="009C7C2D" w:rsidP="00172A0E">
            <w:r w:rsidRPr="00172A0E">
              <w:t>with under advocacy assistance, no funding available for the applications to</w:t>
            </w:r>
          </w:p>
        </w:tc>
        <w:tc>
          <w:tcPr>
            <w:tcW w:w="1559" w:type="dxa"/>
            <w:tcBorders>
              <w:top w:val="nil"/>
              <w:left w:val="nil"/>
              <w:bottom w:val="nil"/>
              <w:right w:val="single" w:sz="8" w:space="0" w:color="auto"/>
            </w:tcBorders>
            <w:vAlign w:val="bottom"/>
          </w:tcPr>
          <w:p w14:paraId="71AA3479" w14:textId="77777777" w:rsidR="009C7C2D" w:rsidRPr="00172A0E" w:rsidRDefault="009C7C2D" w:rsidP="00172A0E"/>
        </w:tc>
      </w:tr>
      <w:tr w:rsidR="009C7C2D" w:rsidRPr="00870204" w14:paraId="01CB8A39" w14:textId="77777777" w:rsidTr="00616F38">
        <w:trPr>
          <w:trHeight w:val="218"/>
        </w:trPr>
        <w:tc>
          <w:tcPr>
            <w:tcW w:w="1778" w:type="dxa"/>
            <w:gridSpan w:val="3"/>
            <w:vMerge/>
            <w:tcBorders>
              <w:left w:val="single" w:sz="8" w:space="0" w:color="auto"/>
              <w:bottom w:val="single" w:sz="8" w:space="0" w:color="auto"/>
              <w:right w:val="single" w:sz="8" w:space="0" w:color="auto"/>
            </w:tcBorders>
          </w:tcPr>
          <w:p w14:paraId="44560898" w14:textId="77777777" w:rsidR="009C7C2D" w:rsidRPr="00172A0E" w:rsidRDefault="009C7C2D" w:rsidP="00172A0E"/>
        </w:tc>
        <w:tc>
          <w:tcPr>
            <w:tcW w:w="380" w:type="dxa"/>
            <w:tcBorders>
              <w:top w:val="nil"/>
              <w:left w:val="single" w:sz="8" w:space="0" w:color="auto"/>
              <w:bottom w:val="single" w:sz="8" w:space="0" w:color="auto"/>
              <w:right w:val="nil"/>
            </w:tcBorders>
            <w:vAlign w:val="bottom"/>
          </w:tcPr>
          <w:p w14:paraId="33948A55" w14:textId="77777777" w:rsidR="009C7C2D" w:rsidRPr="00172A0E" w:rsidRDefault="009C7C2D" w:rsidP="00172A0E"/>
        </w:tc>
        <w:tc>
          <w:tcPr>
            <w:tcW w:w="2668" w:type="dxa"/>
            <w:gridSpan w:val="5"/>
            <w:tcBorders>
              <w:top w:val="nil"/>
              <w:left w:val="nil"/>
              <w:bottom w:val="single" w:sz="8" w:space="0" w:color="auto"/>
              <w:right w:val="single" w:sz="8" w:space="0" w:color="auto"/>
            </w:tcBorders>
            <w:vAlign w:val="bottom"/>
          </w:tcPr>
          <w:p w14:paraId="648BB3EC"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5E8244CA" w14:textId="77777777" w:rsidR="009C7C2D" w:rsidRPr="00172A0E" w:rsidRDefault="009C7C2D" w:rsidP="00172A0E">
            <w:r w:rsidRPr="00172A0E">
              <w:t>vary/discharge/revoke the order</w:t>
            </w:r>
          </w:p>
        </w:tc>
        <w:tc>
          <w:tcPr>
            <w:tcW w:w="1559" w:type="dxa"/>
            <w:tcBorders>
              <w:top w:val="nil"/>
              <w:left w:val="nil"/>
              <w:bottom w:val="single" w:sz="8" w:space="0" w:color="auto"/>
              <w:right w:val="single" w:sz="8" w:space="0" w:color="auto"/>
            </w:tcBorders>
            <w:vAlign w:val="bottom"/>
          </w:tcPr>
          <w:p w14:paraId="4695F457" w14:textId="77777777" w:rsidR="009C7C2D" w:rsidRPr="00172A0E" w:rsidRDefault="009C7C2D" w:rsidP="00172A0E"/>
        </w:tc>
      </w:tr>
      <w:tr w:rsidR="009C7C2D" w:rsidRPr="00870204" w14:paraId="2ECA268C" w14:textId="77777777" w:rsidTr="00616F38">
        <w:trPr>
          <w:trHeight w:val="230"/>
        </w:trPr>
        <w:tc>
          <w:tcPr>
            <w:tcW w:w="938" w:type="dxa"/>
            <w:tcBorders>
              <w:top w:val="nil"/>
              <w:left w:val="single" w:sz="8" w:space="0" w:color="auto"/>
              <w:bottom w:val="nil"/>
              <w:right w:val="nil"/>
            </w:tcBorders>
          </w:tcPr>
          <w:p w14:paraId="78824D4C" w14:textId="77777777" w:rsidR="009C7C2D" w:rsidRPr="00870204" w:rsidRDefault="009C7C2D" w:rsidP="00172A0E">
            <w:r w:rsidRPr="00870204">
              <w:t>ASBO</w:t>
            </w:r>
          </w:p>
        </w:tc>
        <w:tc>
          <w:tcPr>
            <w:tcW w:w="840" w:type="dxa"/>
            <w:gridSpan w:val="2"/>
            <w:tcBorders>
              <w:top w:val="nil"/>
              <w:left w:val="nil"/>
              <w:bottom w:val="nil"/>
              <w:right w:val="single" w:sz="8" w:space="0" w:color="auto"/>
            </w:tcBorders>
          </w:tcPr>
          <w:p w14:paraId="39DC5D57"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55F59F68" w14:textId="77777777" w:rsidR="009C7C2D" w:rsidRPr="00870204" w:rsidRDefault="009C7C2D" w:rsidP="00172A0E">
            <w:r w:rsidRPr="00870204">
              <w:t>Breach of</w:t>
            </w:r>
          </w:p>
        </w:tc>
        <w:tc>
          <w:tcPr>
            <w:tcW w:w="3396" w:type="dxa"/>
            <w:tcBorders>
              <w:top w:val="nil"/>
              <w:left w:val="nil"/>
              <w:bottom w:val="nil"/>
              <w:right w:val="single" w:sz="8" w:space="0" w:color="auto"/>
            </w:tcBorders>
            <w:vAlign w:val="bottom"/>
          </w:tcPr>
          <w:p w14:paraId="4AF13997" w14:textId="77777777" w:rsidR="009C7C2D" w:rsidRPr="00870204" w:rsidRDefault="009C7C2D" w:rsidP="00172A0E">
            <w:proofErr w:type="gramStart"/>
            <w:r w:rsidRPr="00172A0E">
              <w:t>Breach  of</w:t>
            </w:r>
            <w:proofErr w:type="gramEnd"/>
            <w:r w:rsidRPr="00172A0E">
              <w:t xml:space="preserve">  an  ASBO,  whether  made  by  the  Magistrates  or  Crown  Court  is  a</w:t>
            </w:r>
          </w:p>
        </w:tc>
        <w:tc>
          <w:tcPr>
            <w:tcW w:w="1559" w:type="dxa"/>
            <w:tcBorders>
              <w:top w:val="nil"/>
              <w:left w:val="nil"/>
              <w:bottom w:val="nil"/>
              <w:right w:val="single" w:sz="8" w:space="0" w:color="auto"/>
            </w:tcBorders>
            <w:vAlign w:val="bottom"/>
          </w:tcPr>
          <w:p w14:paraId="233B2369" w14:textId="77777777" w:rsidR="009C7C2D" w:rsidRPr="00326125" w:rsidRDefault="009C7C2D" w:rsidP="00172A0E">
            <w:r w:rsidRPr="00326125">
              <w:t>N/A</w:t>
            </w:r>
          </w:p>
        </w:tc>
      </w:tr>
      <w:tr w:rsidR="009C7C2D" w:rsidRPr="00870204" w14:paraId="6A6D9074" w14:textId="77777777" w:rsidTr="00616F38">
        <w:trPr>
          <w:trHeight w:val="232"/>
        </w:trPr>
        <w:tc>
          <w:tcPr>
            <w:tcW w:w="938" w:type="dxa"/>
            <w:tcBorders>
              <w:top w:val="nil"/>
              <w:left w:val="single" w:sz="8" w:space="0" w:color="auto"/>
              <w:bottom w:val="nil"/>
              <w:right w:val="nil"/>
            </w:tcBorders>
          </w:tcPr>
          <w:p w14:paraId="1C359391" w14:textId="77777777" w:rsidR="009C7C2D" w:rsidRPr="00870204" w:rsidRDefault="009C7C2D" w:rsidP="00172A0E"/>
        </w:tc>
        <w:tc>
          <w:tcPr>
            <w:tcW w:w="840" w:type="dxa"/>
            <w:gridSpan w:val="2"/>
            <w:tcBorders>
              <w:top w:val="nil"/>
              <w:left w:val="nil"/>
              <w:bottom w:val="nil"/>
              <w:right w:val="single" w:sz="8" w:space="0" w:color="auto"/>
            </w:tcBorders>
          </w:tcPr>
          <w:p w14:paraId="4E6AD8D3" w14:textId="77777777" w:rsidR="009C7C2D" w:rsidRPr="00870204" w:rsidRDefault="009C7C2D" w:rsidP="00172A0E"/>
        </w:tc>
        <w:tc>
          <w:tcPr>
            <w:tcW w:w="380" w:type="dxa"/>
            <w:tcBorders>
              <w:top w:val="nil"/>
              <w:left w:val="nil"/>
              <w:bottom w:val="nil"/>
              <w:right w:val="nil"/>
            </w:tcBorders>
            <w:vAlign w:val="bottom"/>
          </w:tcPr>
          <w:p w14:paraId="740CE480" w14:textId="77777777" w:rsidR="009C7C2D" w:rsidRPr="00870204" w:rsidRDefault="009C7C2D" w:rsidP="00172A0E">
            <w:r w:rsidRPr="00870204">
              <w:t>-</w:t>
            </w:r>
          </w:p>
        </w:tc>
        <w:tc>
          <w:tcPr>
            <w:tcW w:w="2668" w:type="dxa"/>
            <w:gridSpan w:val="5"/>
            <w:tcBorders>
              <w:top w:val="nil"/>
              <w:left w:val="nil"/>
              <w:bottom w:val="nil"/>
              <w:right w:val="single" w:sz="8" w:space="0" w:color="auto"/>
            </w:tcBorders>
            <w:vAlign w:val="bottom"/>
          </w:tcPr>
          <w:p w14:paraId="2DA6F824" w14:textId="77777777" w:rsidR="009C7C2D" w:rsidRPr="00172A0E" w:rsidRDefault="009C7C2D" w:rsidP="00172A0E">
            <w:r w:rsidRPr="00172A0E">
              <w:t>Anti-Social Behaviour orders</w:t>
            </w:r>
          </w:p>
        </w:tc>
        <w:tc>
          <w:tcPr>
            <w:tcW w:w="3396" w:type="dxa"/>
            <w:tcBorders>
              <w:top w:val="nil"/>
              <w:left w:val="nil"/>
              <w:bottom w:val="nil"/>
              <w:right w:val="single" w:sz="8" w:space="0" w:color="auto"/>
            </w:tcBorders>
            <w:vAlign w:val="bottom"/>
          </w:tcPr>
          <w:p w14:paraId="798A3772" w14:textId="77777777" w:rsidR="009C7C2D" w:rsidRPr="00172A0E" w:rsidRDefault="009C7C2D" w:rsidP="00172A0E">
            <w:r w:rsidRPr="00172A0E">
              <w:t xml:space="preserve">criminal offence </w:t>
            </w:r>
            <w:proofErr w:type="gramStart"/>
            <w:r w:rsidRPr="00172A0E">
              <w:t>and  gives</w:t>
            </w:r>
            <w:proofErr w:type="gramEnd"/>
            <w:r w:rsidRPr="00172A0E">
              <w:t xml:space="preserve">  rise to  new proceedings  in  which  a representation</w:t>
            </w:r>
          </w:p>
        </w:tc>
        <w:tc>
          <w:tcPr>
            <w:tcW w:w="1559" w:type="dxa"/>
            <w:tcBorders>
              <w:top w:val="nil"/>
              <w:left w:val="nil"/>
              <w:bottom w:val="nil"/>
              <w:right w:val="single" w:sz="8" w:space="0" w:color="auto"/>
            </w:tcBorders>
            <w:vAlign w:val="bottom"/>
          </w:tcPr>
          <w:p w14:paraId="467DFD5C" w14:textId="77777777" w:rsidR="009C7C2D" w:rsidRPr="00172A0E" w:rsidRDefault="009C7C2D" w:rsidP="00172A0E"/>
        </w:tc>
      </w:tr>
      <w:tr w:rsidR="009C7C2D" w:rsidRPr="00870204" w14:paraId="196C795C" w14:textId="77777777" w:rsidTr="00616F38">
        <w:trPr>
          <w:trHeight w:val="230"/>
        </w:trPr>
        <w:tc>
          <w:tcPr>
            <w:tcW w:w="938" w:type="dxa"/>
            <w:tcBorders>
              <w:top w:val="nil"/>
              <w:left w:val="single" w:sz="8" w:space="0" w:color="auto"/>
              <w:bottom w:val="nil"/>
              <w:right w:val="nil"/>
            </w:tcBorders>
          </w:tcPr>
          <w:p w14:paraId="084BB0C6" w14:textId="77777777" w:rsidR="009C7C2D" w:rsidRPr="00870204" w:rsidRDefault="009C7C2D" w:rsidP="00172A0E"/>
        </w:tc>
        <w:tc>
          <w:tcPr>
            <w:tcW w:w="840" w:type="dxa"/>
            <w:gridSpan w:val="2"/>
            <w:tcBorders>
              <w:top w:val="nil"/>
              <w:left w:val="nil"/>
              <w:bottom w:val="nil"/>
              <w:right w:val="single" w:sz="8" w:space="0" w:color="auto"/>
            </w:tcBorders>
          </w:tcPr>
          <w:p w14:paraId="5AC94E5B" w14:textId="77777777" w:rsidR="009C7C2D" w:rsidRPr="00870204" w:rsidRDefault="009C7C2D" w:rsidP="00172A0E"/>
        </w:tc>
        <w:tc>
          <w:tcPr>
            <w:tcW w:w="380" w:type="dxa"/>
            <w:tcBorders>
              <w:top w:val="nil"/>
              <w:left w:val="nil"/>
              <w:bottom w:val="nil"/>
              <w:right w:val="nil"/>
            </w:tcBorders>
            <w:vAlign w:val="bottom"/>
          </w:tcPr>
          <w:p w14:paraId="77CFDC43" w14:textId="77777777" w:rsidR="009C7C2D" w:rsidRPr="00870204" w:rsidRDefault="009C7C2D" w:rsidP="00172A0E">
            <w:r w:rsidRPr="00870204">
              <w:t>-</w:t>
            </w:r>
          </w:p>
        </w:tc>
        <w:tc>
          <w:tcPr>
            <w:tcW w:w="2668" w:type="dxa"/>
            <w:gridSpan w:val="5"/>
            <w:tcBorders>
              <w:top w:val="nil"/>
              <w:left w:val="nil"/>
              <w:bottom w:val="nil"/>
              <w:right w:val="single" w:sz="8" w:space="0" w:color="auto"/>
            </w:tcBorders>
            <w:vAlign w:val="bottom"/>
          </w:tcPr>
          <w:p w14:paraId="7C41E30F" w14:textId="77777777" w:rsidR="009C7C2D" w:rsidRPr="00172A0E" w:rsidRDefault="009C7C2D" w:rsidP="00172A0E">
            <w:r w:rsidRPr="00172A0E">
              <w:t>Closure Orders</w:t>
            </w:r>
          </w:p>
        </w:tc>
        <w:tc>
          <w:tcPr>
            <w:tcW w:w="3396" w:type="dxa"/>
            <w:tcBorders>
              <w:top w:val="nil"/>
              <w:left w:val="nil"/>
              <w:bottom w:val="nil"/>
              <w:right w:val="single" w:sz="8" w:space="0" w:color="auto"/>
            </w:tcBorders>
            <w:vAlign w:val="bottom"/>
          </w:tcPr>
          <w:p w14:paraId="06B0A5DF" w14:textId="77777777" w:rsidR="009C7C2D" w:rsidRPr="00172A0E" w:rsidRDefault="009C7C2D" w:rsidP="00172A0E">
            <w:r w:rsidRPr="00172A0E">
              <w:t>order may be granted.</w:t>
            </w:r>
          </w:p>
        </w:tc>
        <w:tc>
          <w:tcPr>
            <w:tcW w:w="1559" w:type="dxa"/>
            <w:tcBorders>
              <w:top w:val="nil"/>
              <w:left w:val="nil"/>
              <w:bottom w:val="nil"/>
              <w:right w:val="single" w:sz="8" w:space="0" w:color="auto"/>
            </w:tcBorders>
            <w:vAlign w:val="bottom"/>
          </w:tcPr>
          <w:p w14:paraId="41D81362" w14:textId="77777777" w:rsidR="009C7C2D" w:rsidRPr="00172A0E" w:rsidRDefault="009C7C2D" w:rsidP="00172A0E"/>
        </w:tc>
      </w:tr>
      <w:tr w:rsidR="009C7C2D" w:rsidRPr="00870204" w14:paraId="1C548766" w14:textId="77777777" w:rsidTr="00616F38">
        <w:trPr>
          <w:trHeight w:val="230"/>
        </w:trPr>
        <w:tc>
          <w:tcPr>
            <w:tcW w:w="938" w:type="dxa"/>
            <w:tcBorders>
              <w:top w:val="nil"/>
              <w:left w:val="single" w:sz="8" w:space="0" w:color="auto"/>
              <w:bottom w:val="nil"/>
              <w:right w:val="nil"/>
            </w:tcBorders>
          </w:tcPr>
          <w:p w14:paraId="71788155" w14:textId="77777777" w:rsidR="009C7C2D" w:rsidRPr="00870204" w:rsidRDefault="009C7C2D" w:rsidP="00172A0E"/>
        </w:tc>
        <w:tc>
          <w:tcPr>
            <w:tcW w:w="840" w:type="dxa"/>
            <w:gridSpan w:val="2"/>
            <w:tcBorders>
              <w:top w:val="nil"/>
              <w:left w:val="nil"/>
              <w:bottom w:val="nil"/>
              <w:right w:val="single" w:sz="8" w:space="0" w:color="auto"/>
            </w:tcBorders>
          </w:tcPr>
          <w:p w14:paraId="37067B96" w14:textId="77777777" w:rsidR="009C7C2D" w:rsidRPr="00870204" w:rsidRDefault="009C7C2D" w:rsidP="00172A0E"/>
        </w:tc>
        <w:tc>
          <w:tcPr>
            <w:tcW w:w="380" w:type="dxa"/>
            <w:tcBorders>
              <w:top w:val="nil"/>
              <w:left w:val="nil"/>
              <w:bottom w:val="nil"/>
              <w:right w:val="nil"/>
            </w:tcBorders>
            <w:vAlign w:val="bottom"/>
          </w:tcPr>
          <w:p w14:paraId="0EBFFDF1" w14:textId="77777777" w:rsidR="009C7C2D" w:rsidRPr="00870204" w:rsidRDefault="009C7C2D" w:rsidP="00172A0E">
            <w:r w:rsidRPr="00870204">
              <w:t>-</w:t>
            </w:r>
          </w:p>
        </w:tc>
        <w:tc>
          <w:tcPr>
            <w:tcW w:w="2668" w:type="dxa"/>
            <w:gridSpan w:val="5"/>
            <w:tcBorders>
              <w:top w:val="nil"/>
              <w:left w:val="nil"/>
              <w:bottom w:val="nil"/>
              <w:right w:val="single" w:sz="8" w:space="0" w:color="auto"/>
            </w:tcBorders>
            <w:vAlign w:val="bottom"/>
          </w:tcPr>
          <w:p w14:paraId="767DAEDC" w14:textId="77777777" w:rsidR="009C7C2D" w:rsidRPr="00172A0E" w:rsidRDefault="009C7C2D" w:rsidP="00172A0E">
            <w:r w:rsidRPr="00172A0E">
              <w:t xml:space="preserve">Football </w:t>
            </w:r>
            <w:proofErr w:type="spellStart"/>
            <w:r w:rsidRPr="00172A0E">
              <w:t>Bannning</w:t>
            </w:r>
            <w:proofErr w:type="spellEnd"/>
            <w:r w:rsidRPr="00172A0E">
              <w:t xml:space="preserve"> orders</w:t>
            </w:r>
          </w:p>
        </w:tc>
        <w:tc>
          <w:tcPr>
            <w:tcW w:w="3396" w:type="dxa"/>
            <w:tcBorders>
              <w:top w:val="nil"/>
              <w:left w:val="nil"/>
              <w:bottom w:val="nil"/>
              <w:right w:val="single" w:sz="8" w:space="0" w:color="auto"/>
            </w:tcBorders>
            <w:vAlign w:val="bottom"/>
          </w:tcPr>
          <w:p w14:paraId="4EAA237C" w14:textId="77777777" w:rsidR="009C7C2D" w:rsidRPr="00172A0E" w:rsidRDefault="009C7C2D" w:rsidP="00172A0E"/>
        </w:tc>
        <w:tc>
          <w:tcPr>
            <w:tcW w:w="1559" w:type="dxa"/>
            <w:tcBorders>
              <w:top w:val="nil"/>
              <w:left w:val="nil"/>
              <w:bottom w:val="nil"/>
              <w:right w:val="single" w:sz="8" w:space="0" w:color="auto"/>
            </w:tcBorders>
            <w:vAlign w:val="bottom"/>
          </w:tcPr>
          <w:p w14:paraId="702025BC" w14:textId="77777777" w:rsidR="009C7C2D" w:rsidRPr="00172A0E" w:rsidRDefault="009C7C2D" w:rsidP="00172A0E"/>
        </w:tc>
      </w:tr>
      <w:tr w:rsidR="009C7C2D" w:rsidRPr="00870204" w14:paraId="1E6BCBD5" w14:textId="77777777" w:rsidTr="00616F38">
        <w:trPr>
          <w:trHeight w:val="238"/>
        </w:trPr>
        <w:tc>
          <w:tcPr>
            <w:tcW w:w="938" w:type="dxa"/>
            <w:tcBorders>
              <w:top w:val="nil"/>
              <w:left w:val="single" w:sz="8" w:space="0" w:color="auto"/>
              <w:bottom w:val="nil"/>
              <w:right w:val="nil"/>
            </w:tcBorders>
          </w:tcPr>
          <w:p w14:paraId="71DB0F52" w14:textId="77777777" w:rsidR="009C7C2D" w:rsidRPr="00870204" w:rsidRDefault="009C7C2D" w:rsidP="00172A0E"/>
        </w:tc>
        <w:tc>
          <w:tcPr>
            <w:tcW w:w="840" w:type="dxa"/>
            <w:gridSpan w:val="2"/>
            <w:tcBorders>
              <w:top w:val="nil"/>
              <w:left w:val="nil"/>
              <w:bottom w:val="nil"/>
              <w:right w:val="single" w:sz="8" w:space="0" w:color="auto"/>
            </w:tcBorders>
          </w:tcPr>
          <w:p w14:paraId="7BE7B0A0" w14:textId="77777777" w:rsidR="009C7C2D" w:rsidRPr="00870204" w:rsidRDefault="009C7C2D" w:rsidP="00172A0E"/>
        </w:tc>
        <w:tc>
          <w:tcPr>
            <w:tcW w:w="380" w:type="dxa"/>
            <w:tcBorders>
              <w:top w:val="nil"/>
              <w:left w:val="nil"/>
              <w:bottom w:val="nil"/>
              <w:right w:val="nil"/>
            </w:tcBorders>
            <w:vAlign w:val="bottom"/>
          </w:tcPr>
          <w:p w14:paraId="026FE370" w14:textId="77777777" w:rsidR="009C7C2D" w:rsidRPr="00870204" w:rsidRDefault="009C7C2D" w:rsidP="00172A0E"/>
        </w:tc>
        <w:tc>
          <w:tcPr>
            <w:tcW w:w="2668" w:type="dxa"/>
            <w:gridSpan w:val="5"/>
            <w:tcBorders>
              <w:top w:val="nil"/>
              <w:left w:val="nil"/>
              <w:bottom w:val="nil"/>
              <w:right w:val="single" w:sz="8" w:space="0" w:color="auto"/>
            </w:tcBorders>
            <w:vAlign w:val="bottom"/>
          </w:tcPr>
          <w:p w14:paraId="1974F62A" w14:textId="77777777" w:rsidR="009C7C2D" w:rsidRPr="00172A0E" w:rsidRDefault="009C7C2D" w:rsidP="00172A0E">
            <w:r w:rsidRPr="00172A0E">
              <w:t>Parenting Orders</w:t>
            </w:r>
          </w:p>
        </w:tc>
        <w:tc>
          <w:tcPr>
            <w:tcW w:w="3396" w:type="dxa"/>
            <w:tcBorders>
              <w:top w:val="nil"/>
              <w:left w:val="nil"/>
              <w:bottom w:val="nil"/>
              <w:right w:val="single" w:sz="8" w:space="0" w:color="auto"/>
            </w:tcBorders>
            <w:vAlign w:val="bottom"/>
          </w:tcPr>
          <w:p w14:paraId="37145EC3" w14:textId="77777777" w:rsidR="009C7C2D" w:rsidRPr="00172A0E" w:rsidRDefault="009C7C2D" w:rsidP="00172A0E">
            <w:r w:rsidRPr="00172A0E">
              <w:t>Litigators claim for the work carried out as normal e.g. guilty plea, committal</w:t>
            </w:r>
          </w:p>
        </w:tc>
        <w:tc>
          <w:tcPr>
            <w:tcW w:w="1559" w:type="dxa"/>
            <w:tcBorders>
              <w:top w:val="nil"/>
              <w:left w:val="nil"/>
              <w:bottom w:val="nil"/>
              <w:right w:val="single" w:sz="8" w:space="0" w:color="auto"/>
            </w:tcBorders>
            <w:vAlign w:val="bottom"/>
          </w:tcPr>
          <w:p w14:paraId="23841D7B" w14:textId="77777777" w:rsidR="009C7C2D" w:rsidRPr="00172A0E" w:rsidRDefault="009C7C2D" w:rsidP="00172A0E"/>
        </w:tc>
      </w:tr>
      <w:tr w:rsidR="009C7C2D" w:rsidRPr="00870204" w14:paraId="0EC9613F" w14:textId="77777777" w:rsidTr="00616F38">
        <w:trPr>
          <w:trHeight w:val="230"/>
        </w:trPr>
        <w:tc>
          <w:tcPr>
            <w:tcW w:w="938" w:type="dxa"/>
            <w:tcBorders>
              <w:top w:val="nil"/>
              <w:left w:val="single" w:sz="8" w:space="0" w:color="auto"/>
              <w:bottom w:val="nil"/>
              <w:right w:val="nil"/>
            </w:tcBorders>
          </w:tcPr>
          <w:p w14:paraId="28775D2F" w14:textId="77777777" w:rsidR="009C7C2D" w:rsidRPr="00870204" w:rsidRDefault="009C7C2D" w:rsidP="00172A0E"/>
        </w:tc>
        <w:tc>
          <w:tcPr>
            <w:tcW w:w="840" w:type="dxa"/>
            <w:gridSpan w:val="2"/>
            <w:tcBorders>
              <w:top w:val="nil"/>
              <w:left w:val="nil"/>
              <w:bottom w:val="nil"/>
              <w:right w:val="single" w:sz="8" w:space="0" w:color="auto"/>
            </w:tcBorders>
          </w:tcPr>
          <w:p w14:paraId="063E8D66" w14:textId="77777777" w:rsidR="009C7C2D" w:rsidRPr="00870204" w:rsidRDefault="009C7C2D" w:rsidP="00172A0E"/>
        </w:tc>
        <w:tc>
          <w:tcPr>
            <w:tcW w:w="380" w:type="dxa"/>
            <w:tcBorders>
              <w:top w:val="nil"/>
              <w:left w:val="nil"/>
              <w:bottom w:val="nil"/>
              <w:right w:val="nil"/>
            </w:tcBorders>
            <w:vAlign w:val="bottom"/>
          </w:tcPr>
          <w:p w14:paraId="28C333CF" w14:textId="77777777" w:rsidR="009C7C2D" w:rsidRPr="00870204" w:rsidRDefault="009C7C2D" w:rsidP="00172A0E">
            <w:r w:rsidRPr="00870204">
              <w:t>-</w:t>
            </w:r>
          </w:p>
        </w:tc>
        <w:tc>
          <w:tcPr>
            <w:tcW w:w="2668" w:type="dxa"/>
            <w:gridSpan w:val="5"/>
            <w:tcBorders>
              <w:top w:val="nil"/>
              <w:left w:val="nil"/>
              <w:bottom w:val="nil"/>
              <w:right w:val="single" w:sz="8" w:space="0" w:color="auto"/>
            </w:tcBorders>
            <w:vAlign w:val="bottom"/>
          </w:tcPr>
          <w:p w14:paraId="63A7570D" w14:textId="77777777" w:rsidR="009C7C2D" w:rsidRPr="00172A0E" w:rsidRDefault="009C7C2D" w:rsidP="00172A0E">
            <w:r w:rsidRPr="00172A0E">
              <w:t>Sex Offender Prevention Orders.</w:t>
            </w:r>
          </w:p>
        </w:tc>
        <w:tc>
          <w:tcPr>
            <w:tcW w:w="3396" w:type="dxa"/>
            <w:tcBorders>
              <w:top w:val="nil"/>
              <w:left w:val="nil"/>
              <w:bottom w:val="nil"/>
              <w:right w:val="single" w:sz="8" w:space="0" w:color="auto"/>
            </w:tcBorders>
            <w:vAlign w:val="bottom"/>
          </w:tcPr>
          <w:p w14:paraId="25C3792C" w14:textId="77777777" w:rsidR="009C7C2D" w:rsidRPr="00172A0E" w:rsidRDefault="009C7C2D" w:rsidP="00172A0E">
            <w:r w:rsidRPr="00172A0E">
              <w:t>for sentence etc.</w:t>
            </w:r>
          </w:p>
        </w:tc>
        <w:tc>
          <w:tcPr>
            <w:tcW w:w="1559" w:type="dxa"/>
            <w:tcBorders>
              <w:top w:val="nil"/>
              <w:left w:val="nil"/>
              <w:bottom w:val="nil"/>
              <w:right w:val="single" w:sz="8" w:space="0" w:color="auto"/>
            </w:tcBorders>
            <w:vAlign w:val="bottom"/>
          </w:tcPr>
          <w:p w14:paraId="570C5297" w14:textId="77777777" w:rsidR="009C7C2D" w:rsidRPr="00172A0E" w:rsidRDefault="009C7C2D" w:rsidP="00172A0E"/>
        </w:tc>
      </w:tr>
      <w:tr w:rsidR="009C7C2D" w:rsidRPr="00870204" w14:paraId="5BA7587A" w14:textId="77777777" w:rsidTr="00616F38">
        <w:trPr>
          <w:trHeight w:val="220"/>
        </w:trPr>
        <w:tc>
          <w:tcPr>
            <w:tcW w:w="938" w:type="dxa"/>
            <w:tcBorders>
              <w:top w:val="nil"/>
              <w:left w:val="single" w:sz="8" w:space="0" w:color="auto"/>
              <w:bottom w:val="nil"/>
              <w:right w:val="nil"/>
            </w:tcBorders>
          </w:tcPr>
          <w:p w14:paraId="5EA46110" w14:textId="77777777" w:rsidR="009C7C2D" w:rsidRPr="00870204" w:rsidRDefault="009C7C2D" w:rsidP="00172A0E"/>
        </w:tc>
        <w:tc>
          <w:tcPr>
            <w:tcW w:w="840" w:type="dxa"/>
            <w:gridSpan w:val="2"/>
            <w:tcBorders>
              <w:top w:val="nil"/>
              <w:left w:val="nil"/>
              <w:bottom w:val="nil"/>
              <w:right w:val="single" w:sz="8" w:space="0" w:color="auto"/>
            </w:tcBorders>
          </w:tcPr>
          <w:p w14:paraId="632C7EF9"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3D100055" w14:textId="77777777" w:rsidR="009C7C2D" w:rsidRPr="00172A0E" w:rsidRDefault="009C7C2D" w:rsidP="00172A0E">
            <w:r w:rsidRPr="00172A0E">
              <w:t>-Any other order made in</w:t>
            </w:r>
          </w:p>
        </w:tc>
        <w:tc>
          <w:tcPr>
            <w:tcW w:w="3396" w:type="dxa"/>
            <w:tcBorders>
              <w:top w:val="nil"/>
              <w:left w:val="nil"/>
              <w:bottom w:val="nil"/>
              <w:right w:val="single" w:sz="8" w:space="0" w:color="auto"/>
            </w:tcBorders>
            <w:vAlign w:val="bottom"/>
          </w:tcPr>
          <w:p w14:paraId="29E9899B" w14:textId="77777777" w:rsidR="009C7C2D" w:rsidRPr="00172A0E" w:rsidRDefault="009C7C2D" w:rsidP="00172A0E"/>
        </w:tc>
        <w:tc>
          <w:tcPr>
            <w:tcW w:w="1559" w:type="dxa"/>
            <w:tcBorders>
              <w:top w:val="nil"/>
              <w:left w:val="nil"/>
              <w:bottom w:val="nil"/>
              <w:right w:val="single" w:sz="8" w:space="0" w:color="auto"/>
            </w:tcBorders>
            <w:vAlign w:val="bottom"/>
          </w:tcPr>
          <w:p w14:paraId="7F50D925" w14:textId="77777777" w:rsidR="009C7C2D" w:rsidRPr="00172A0E" w:rsidRDefault="009C7C2D" w:rsidP="00172A0E"/>
        </w:tc>
      </w:tr>
      <w:tr w:rsidR="009C7C2D" w:rsidRPr="00870204" w14:paraId="457AE5C8" w14:textId="77777777" w:rsidTr="00616F38">
        <w:trPr>
          <w:trHeight w:val="228"/>
        </w:trPr>
        <w:tc>
          <w:tcPr>
            <w:tcW w:w="938" w:type="dxa"/>
            <w:tcBorders>
              <w:top w:val="nil"/>
              <w:left w:val="single" w:sz="8" w:space="0" w:color="auto"/>
              <w:bottom w:val="nil"/>
              <w:right w:val="nil"/>
            </w:tcBorders>
          </w:tcPr>
          <w:p w14:paraId="3DFA19DC" w14:textId="77777777" w:rsidR="009C7C2D" w:rsidRPr="00870204" w:rsidRDefault="009C7C2D" w:rsidP="00172A0E"/>
        </w:tc>
        <w:tc>
          <w:tcPr>
            <w:tcW w:w="840" w:type="dxa"/>
            <w:gridSpan w:val="2"/>
            <w:tcBorders>
              <w:top w:val="nil"/>
              <w:left w:val="nil"/>
              <w:bottom w:val="nil"/>
              <w:right w:val="single" w:sz="8" w:space="0" w:color="auto"/>
            </w:tcBorders>
          </w:tcPr>
          <w:p w14:paraId="3EBEE916" w14:textId="77777777" w:rsidR="009C7C2D" w:rsidRPr="00870204" w:rsidRDefault="009C7C2D" w:rsidP="00172A0E"/>
        </w:tc>
        <w:tc>
          <w:tcPr>
            <w:tcW w:w="380" w:type="dxa"/>
            <w:tcBorders>
              <w:top w:val="nil"/>
              <w:left w:val="nil"/>
              <w:bottom w:val="nil"/>
              <w:right w:val="nil"/>
            </w:tcBorders>
            <w:vAlign w:val="bottom"/>
          </w:tcPr>
          <w:p w14:paraId="3D00B481" w14:textId="77777777" w:rsidR="009C7C2D" w:rsidRPr="00870204" w:rsidRDefault="009C7C2D" w:rsidP="00172A0E"/>
        </w:tc>
        <w:tc>
          <w:tcPr>
            <w:tcW w:w="2668" w:type="dxa"/>
            <w:gridSpan w:val="5"/>
            <w:tcBorders>
              <w:top w:val="nil"/>
              <w:left w:val="nil"/>
              <w:bottom w:val="nil"/>
              <w:right w:val="single" w:sz="8" w:space="0" w:color="auto"/>
            </w:tcBorders>
            <w:vAlign w:val="bottom"/>
          </w:tcPr>
          <w:p w14:paraId="5F198597" w14:textId="77777777" w:rsidR="009C7C2D" w:rsidRPr="00172A0E" w:rsidRDefault="009C7C2D" w:rsidP="00172A0E">
            <w:r w:rsidRPr="00172A0E">
              <w:t xml:space="preserve">proceedings listed under </w:t>
            </w:r>
            <w:proofErr w:type="spellStart"/>
            <w:r w:rsidRPr="00172A0E">
              <w:t>reg</w:t>
            </w:r>
            <w:proofErr w:type="spellEnd"/>
            <w:r w:rsidRPr="00172A0E">
              <w:t xml:space="preserve"> 3(2)</w:t>
            </w:r>
          </w:p>
        </w:tc>
        <w:tc>
          <w:tcPr>
            <w:tcW w:w="3396" w:type="dxa"/>
            <w:tcBorders>
              <w:top w:val="nil"/>
              <w:left w:val="nil"/>
              <w:bottom w:val="nil"/>
              <w:right w:val="single" w:sz="8" w:space="0" w:color="auto"/>
            </w:tcBorders>
            <w:vAlign w:val="bottom"/>
          </w:tcPr>
          <w:p w14:paraId="7126CBB1" w14:textId="77777777" w:rsidR="009C7C2D" w:rsidRPr="00172A0E" w:rsidRDefault="009C7C2D" w:rsidP="00172A0E"/>
        </w:tc>
        <w:tc>
          <w:tcPr>
            <w:tcW w:w="1559" w:type="dxa"/>
            <w:tcBorders>
              <w:top w:val="nil"/>
              <w:left w:val="nil"/>
              <w:bottom w:val="nil"/>
              <w:right w:val="single" w:sz="8" w:space="0" w:color="auto"/>
            </w:tcBorders>
            <w:vAlign w:val="bottom"/>
          </w:tcPr>
          <w:p w14:paraId="78613D55" w14:textId="77777777" w:rsidR="009C7C2D" w:rsidRPr="00172A0E" w:rsidRDefault="009C7C2D" w:rsidP="00172A0E"/>
        </w:tc>
      </w:tr>
      <w:tr w:rsidR="009C7C2D" w:rsidRPr="00870204" w14:paraId="33A7E4CB" w14:textId="77777777" w:rsidTr="00616F38">
        <w:trPr>
          <w:trHeight w:val="230"/>
        </w:trPr>
        <w:tc>
          <w:tcPr>
            <w:tcW w:w="938" w:type="dxa"/>
            <w:tcBorders>
              <w:top w:val="nil"/>
              <w:left w:val="single" w:sz="8" w:space="0" w:color="auto"/>
              <w:bottom w:val="nil"/>
              <w:right w:val="nil"/>
            </w:tcBorders>
          </w:tcPr>
          <w:p w14:paraId="16CE05E5" w14:textId="77777777" w:rsidR="009C7C2D" w:rsidRPr="00870204" w:rsidRDefault="009C7C2D" w:rsidP="00172A0E"/>
        </w:tc>
        <w:tc>
          <w:tcPr>
            <w:tcW w:w="840" w:type="dxa"/>
            <w:gridSpan w:val="2"/>
            <w:tcBorders>
              <w:top w:val="nil"/>
              <w:left w:val="nil"/>
              <w:bottom w:val="nil"/>
              <w:right w:val="single" w:sz="8" w:space="0" w:color="auto"/>
            </w:tcBorders>
          </w:tcPr>
          <w:p w14:paraId="78C4ECAB" w14:textId="77777777" w:rsidR="009C7C2D" w:rsidRPr="00870204" w:rsidRDefault="009C7C2D" w:rsidP="00172A0E"/>
        </w:tc>
        <w:tc>
          <w:tcPr>
            <w:tcW w:w="380" w:type="dxa"/>
            <w:tcBorders>
              <w:top w:val="nil"/>
              <w:left w:val="nil"/>
              <w:bottom w:val="nil"/>
              <w:right w:val="nil"/>
            </w:tcBorders>
            <w:vAlign w:val="bottom"/>
          </w:tcPr>
          <w:p w14:paraId="35B84B17" w14:textId="77777777" w:rsidR="009C7C2D" w:rsidRPr="00870204" w:rsidRDefault="009C7C2D" w:rsidP="00172A0E"/>
        </w:tc>
        <w:tc>
          <w:tcPr>
            <w:tcW w:w="2668" w:type="dxa"/>
            <w:gridSpan w:val="5"/>
            <w:tcBorders>
              <w:top w:val="nil"/>
              <w:left w:val="nil"/>
              <w:bottom w:val="nil"/>
              <w:right w:val="single" w:sz="8" w:space="0" w:color="auto"/>
            </w:tcBorders>
            <w:vAlign w:val="bottom"/>
          </w:tcPr>
          <w:p w14:paraId="7A258BA4" w14:textId="77777777" w:rsidR="009C7C2D" w:rsidRPr="00172A0E" w:rsidRDefault="009C7C2D" w:rsidP="00172A0E">
            <w:r w:rsidRPr="00172A0E">
              <w:t xml:space="preserve">of the CDS General 2 </w:t>
            </w:r>
            <w:proofErr w:type="spellStart"/>
            <w:r w:rsidRPr="00172A0E">
              <w:t>Regs</w:t>
            </w:r>
            <w:proofErr w:type="spellEnd"/>
            <w:r w:rsidRPr="00172A0E">
              <w:t xml:space="preserve"> 2001</w:t>
            </w:r>
          </w:p>
        </w:tc>
        <w:tc>
          <w:tcPr>
            <w:tcW w:w="3396" w:type="dxa"/>
            <w:tcBorders>
              <w:top w:val="nil"/>
              <w:left w:val="nil"/>
              <w:bottom w:val="nil"/>
              <w:right w:val="single" w:sz="8" w:space="0" w:color="auto"/>
            </w:tcBorders>
            <w:vAlign w:val="bottom"/>
          </w:tcPr>
          <w:p w14:paraId="0D6B0E10" w14:textId="77777777" w:rsidR="009C7C2D" w:rsidRPr="00172A0E" w:rsidRDefault="009C7C2D" w:rsidP="00172A0E"/>
        </w:tc>
        <w:tc>
          <w:tcPr>
            <w:tcW w:w="1559" w:type="dxa"/>
            <w:tcBorders>
              <w:top w:val="nil"/>
              <w:left w:val="nil"/>
              <w:bottom w:val="nil"/>
              <w:right w:val="single" w:sz="8" w:space="0" w:color="auto"/>
            </w:tcBorders>
            <w:vAlign w:val="bottom"/>
          </w:tcPr>
          <w:p w14:paraId="5F073C79" w14:textId="77777777" w:rsidR="009C7C2D" w:rsidRPr="00172A0E" w:rsidRDefault="009C7C2D" w:rsidP="00172A0E"/>
        </w:tc>
      </w:tr>
      <w:tr w:rsidR="009C7C2D" w:rsidRPr="00870204" w14:paraId="76E5C6F0" w14:textId="77777777" w:rsidTr="00616F38">
        <w:trPr>
          <w:trHeight w:val="221"/>
        </w:trPr>
        <w:tc>
          <w:tcPr>
            <w:tcW w:w="938" w:type="dxa"/>
            <w:tcBorders>
              <w:top w:val="nil"/>
              <w:left w:val="single" w:sz="8" w:space="0" w:color="auto"/>
              <w:bottom w:val="single" w:sz="8" w:space="0" w:color="auto"/>
              <w:right w:val="nil"/>
            </w:tcBorders>
          </w:tcPr>
          <w:p w14:paraId="4B011CBB" w14:textId="77777777" w:rsidR="009C7C2D" w:rsidRPr="00870204" w:rsidRDefault="009C7C2D" w:rsidP="00172A0E"/>
        </w:tc>
        <w:tc>
          <w:tcPr>
            <w:tcW w:w="840" w:type="dxa"/>
            <w:gridSpan w:val="2"/>
            <w:tcBorders>
              <w:top w:val="nil"/>
              <w:left w:val="nil"/>
              <w:bottom w:val="single" w:sz="8" w:space="0" w:color="auto"/>
              <w:right w:val="single" w:sz="8" w:space="0" w:color="auto"/>
            </w:tcBorders>
          </w:tcPr>
          <w:p w14:paraId="04B81BBC" w14:textId="77777777" w:rsidR="009C7C2D" w:rsidRPr="00870204" w:rsidRDefault="009C7C2D" w:rsidP="00172A0E"/>
        </w:tc>
        <w:tc>
          <w:tcPr>
            <w:tcW w:w="3048" w:type="dxa"/>
            <w:gridSpan w:val="6"/>
            <w:tcBorders>
              <w:top w:val="nil"/>
              <w:left w:val="nil"/>
              <w:bottom w:val="single" w:sz="8" w:space="0" w:color="auto"/>
              <w:right w:val="single" w:sz="8" w:space="0" w:color="auto"/>
            </w:tcBorders>
            <w:vAlign w:val="bottom"/>
          </w:tcPr>
          <w:p w14:paraId="260CC10F" w14:textId="77777777" w:rsidR="009C7C2D" w:rsidRPr="00870204" w:rsidRDefault="009C7C2D" w:rsidP="00172A0E"/>
        </w:tc>
        <w:tc>
          <w:tcPr>
            <w:tcW w:w="3396" w:type="dxa"/>
            <w:tcBorders>
              <w:top w:val="nil"/>
              <w:left w:val="nil"/>
              <w:bottom w:val="single" w:sz="8" w:space="0" w:color="auto"/>
              <w:right w:val="single" w:sz="8" w:space="0" w:color="auto"/>
            </w:tcBorders>
            <w:vAlign w:val="bottom"/>
          </w:tcPr>
          <w:p w14:paraId="5257140C"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71A8E1A7" w14:textId="77777777" w:rsidR="009C7C2D" w:rsidRPr="00172A0E" w:rsidRDefault="009C7C2D" w:rsidP="00172A0E"/>
        </w:tc>
      </w:tr>
      <w:tr w:rsidR="009C7C2D" w:rsidRPr="00870204" w14:paraId="07C3CAA9" w14:textId="77777777" w:rsidTr="00616F38">
        <w:trPr>
          <w:trHeight w:val="230"/>
        </w:trPr>
        <w:tc>
          <w:tcPr>
            <w:tcW w:w="938" w:type="dxa"/>
            <w:tcBorders>
              <w:top w:val="nil"/>
              <w:left w:val="single" w:sz="8" w:space="0" w:color="auto"/>
              <w:bottom w:val="nil"/>
              <w:right w:val="nil"/>
            </w:tcBorders>
          </w:tcPr>
          <w:p w14:paraId="680DEE61" w14:textId="77777777" w:rsidR="009C7C2D" w:rsidRPr="00870204" w:rsidRDefault="009C7C2D" w:rsidP="00172A0E">
            <w:r w:rsidRPr="00870204">
              <w:lastRenderedPageBreak/>
              <w:t>ASBO</w:t>
            </w:r>
          </w:p>
        </w:tc>
        <w:tc>
          <w:tcPr>
            <w:tcW w:w="840" w:type="dxa"/>
            <w:gridSpan w:val="2"/>
            <w:tcBorders>
              <w:top w:val="nil"/>
              <w:left w:val="nil"/>
              <w:bottom w:val="nil"/>
              <w:right w:val="single" w:sz="8" w:space="0" w:color="auto"/>
            </w:tcBorders>
          </w:tcPr>
          <w:p w14:paraId="797EEF8D"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15B8FF25" w14:textId="77777777" w:rsidR="009C7C2D" w:rsidRPr="00870204" w:rsidRDefault="009C7C2D" w:rsidP="00172A0E">
            <w:r w:rsidRPr="00870204">
              <w:t>Appeal against an ASBO</w:t>
            </w:r>
          </w:p>
        </w:tc>
        <w:tc>
          <w:tcPr>
            <w:tcW w:w="3396" w:type="dxa"/>
            <w:tcBorders>
              <w:top w:val="nil"/>
              <w:left w:val="nil"/>
              <w:bottom w:val="nil"/>
              <w:right w:val="single" w:sz="8" w:space="0" w:color="auto"/>
            </w:tcBorders>
            <w:vAlign w:val="bottom"/>
          </w:tcPr>
          <w:p w14:paraId="7520D8EC" w14:textId="77777777" w:rsidR="009C7C2D" w:rsidRPr="00172A0E" w:rsidRDefault="009C7C2D" w:rsidP="00172A0E">
            <w:r w:rsidRPr="00172A0E">
              <w:t>No funding under LGFS but is fundable under Advocacy Assistance limit</w:t>
            </w:r>
          </w:p>
        </w:tc>
        <w:tc>
          <w:tcPr>
            <w:tcW w:w="1559" w:type="dxa"/>
            <w:tcBorders>
              <w:top w:val="nil"/>
              <w:left w:val="nil"/>
              <w:bottom w:val="nil"/>
              <w:right w:val="single" w:sz="8" w:space="0" w:color="auto"/>
            </w:tcBorders>
            <w:vAlign w:val="bottom"/>
          </w:tcPr>
          <w:p w14:paraId="082ED591" w14:textId="77777777" w:rsidR="009C7C2D" w:rsidRPr="00172A0E" w:rsidRDefault="009C7C2D" w:rsidP="00172A0E">
            <w:r w:rsidRPr="00172A0E">
              <w:t>N/A</w:t>
            </w:r>
          </w:p>
        </w:tc>
      </w:tr>
      <w:tr w:rsidR="009C7C2D" w:rsidRPr="00870204" w14:paraId="2EADD4CB" w14:textId="77777777" w:rsidTr="00616F38">
        <w:trPr>
          <w:trHeight w:val="230"/>
        </w:trPr>
        <w:tc>
          <w:tcPr>
            <w:tcW w:w="938" w:type="dxa"/>
            <w:tcBorders>
              <w:top w:val="nil"/>
              <w:left w:val="single" w:sz="8" w:space="0" w:color="auto"/>
              <w:bottom w:val="nil"/>
              <w:right w:val="nil"/>
            </w:tcBorders>
          </w:tcPr>
          <w:p w14:paraId="7D426499" w14:textId="77777777" w:rsidR="009C7C2D" w:rsidRPr="00870204" w:rsidRDefault="009C7C2D" w:rsidP="00172A0E"/>
        </w:tc>
        <w:tc>
          <w:tcPr>
            <w:tcW w:w="840" w:type="dxa"/>
            <w:gridSpan w:val="2"/>
            <w:tcBorders>
              <w:top w:val="nil"/>
              <w:left w:val="nil"/>
              <w:bottom w:val="nil"/>
              <w:right w:val="single" w:sz="8" w:space="0" w:color="auto"/>
            </w:tcBorders>
          </w:tcPr>
          <w:p w14:paraId="771A2C0D" w14:textId="77777777" w:rsidR="009C7C2D" w:rsidRPr="00870204" w:rsidRDefault="009C7C2D" w:rsidP="00172A0E"/>
        </w:tc>
        <w:tc>
          <w:tcPr>
            <w:tcW w:w="380" w:type="dxa"/>
            <w:tcBorders>
              <w:top w:val="nil"/>
              <w:left w:val="nil"/>
              <w:bottom w:val="nil"/>
              <w:right w:val="nil"/>
            </w:tcBorders>
            <w:vAlign w:val="bottom"/>
          </w:tcPr>
          <w:p w14:paraId="4218F345" w14:textId="77777777" w:rsidR="009C7C2D" w:rsidRPr="00870204" w:rsidRDefault="009C7C2D" w:rsidP="00172A0E"/>
        </w:tc>
        <w:tc>
          <w:tcPr>
            <w:tcW w:w="2668" w:type="dxa"/>
            <w:gridSpan w:val="5"/>
            <w:tcBorders>
              <w:top w:val="nil"/>
              <w:left w:val="nil"/>
              <w:bottom w:val="nil"/>
              <w:right w:val="single" w:sz="8" w:space="0" w:color="auto"/>
            </w:tcBorders>
            <w:vAlign w:val="bottom"/>
          </w:tcPr>
          <w:p w14:paraId="52398458" w14:textId="77777777" w:rsidR="009C7C2D" w:rsidRPr="00172A0E" w:rsidRDefault="009C7C2D" w:rsidP="00172A0E"/>
        </w:tc>
        <w:tc>
          <w:tcPr>
            <w:tcW w:w="3396" w:type="dxa"/>
            <w:tcBorders>
              <w:top w:val="nil"/>
              <w:left w:val="nil"/>
              <w:bottom w:val="nil"/>
              <w:right w:val="single" w:sz="8" w:space="0" w:color="auto"/>
            </w:tcBorders>
            <w:vAlign w:val="bottom"/>
          </w:tcPr>
          <w:p w14:paraId="0396FB7D" w14:textId="77777777" w:rsidR="009C7C2D" w:rsidRPr="00172A0E" w:rsidRDefault="009C7C2D" w:rsidP="00172A0E">
            <w:r w:rsidRPr="00172A0E">
              <w:t>£</w:t>
            </w:r>
            <w:r w:rsidR="00FB09FD" w:rsidRPr="00172A0E">
              <w:t>1,368.75</w:t>
            </w:r>
            <w:r w:rsidRPr="00172A0E">
              <w:t xml:space="preserve">. </w:t>
            </w:r>
          </w:p>
        </w:tc>
        <w:tc>
          <w:tcPr>
            <w:tcW w:w="1559" w:type="dxa"/>
            <w:tcBorders>
              <w:top w:val="nil"/>
              <w:left w:val="nil"/>
              <w:bottom w:val="nil"/>
              <w:right w:val="single" w:sz="8" w:space="0" w:color="auto"/>
            </w:tcBorders>
            <w:vAlign w:val="bottom"/>
          </w:tcPr>
          <w:p w14:paraId="523AA3E1" w14:textId="77777777" w:rsidR="009C7C2D" w:rsidRPr="00172A0E" w:rsidRDefault="009C7C2D" w:rsidP="00172A0E"/>
        </w:tc>
      </w:tr>
      <w:tr w:rsidR="009C7C2D" w:rsidRPr="00870204" w14:paraId="70DE37DF" w14:textId="77777777" w:rsidTr="00616F38">
        <w:trPr>
          <w:trHeight w:val="218"/>
        </w:trPr>
        <w:tc>
          <w:tcPr>
            <w:tcW w:w="938" w:type="dxa"/>
            <w:tcBorders>
              <w:top w:val="nil"/>
              <w:left w:val="single" w:sz="8" w:space="0" w:color="auto"/>
              <w:bottom w:val="single" w:sz="8" w:space="0" w:color="auto"/>
              <w:right w:val="nil"/>
            </w:tcBorders>
          </w:tcPr>
          <w:p w14:paraId="5DC9325B" w14:textId="77777777" w:rsidR="009C7C2D" w:rsidRPr="00870204" w:rsidRDefault="009C7C2D" w:rsidP="00172A0E"/>
        </w:tc>
        <w:tc>
          <w:tcPr>
            <w:tcW w:w="840" w:type="dxa"/>
            <w:gridSpan w:val="2"/>
            <w:tcBorders>
              <w:top w:val="nil"/>
              <w:left w:val="nil"/>
              <w:bottom w:val="single" w:sz="8" w:space="0" w:color="auto"/>
              <w:right w:val="single" w:sz="8" w:space="0" w:color="auto"/>
            </w:tcBorders>
          </w:tcPr>
          <w:p w14:paraId="0A9DB942" w14:textId="77777777" w:rsidR="009C7C2D" w:rsidRPr="00870204" w:rsidRDefault="009C7C2D" w:rsidP="00172A0E"/>
        </w:tc>
        <w:tc>
          <w:tcPr>
            <w:tcW w:w="3048" w:type="dxa"/>
            <w:gridSpan w:val="6"/>
            <w:tcBorders>
              <w:top w:val="nil"/>
              <w:left w:val="nil"/>
              <w:bottom w:val="single" w:sz="8" w:space="0" w:color="auto"/>
              <w:right w:val="single" w:sz="8" w:space="0" w:color="auto"/>
            </w:tcBorders>
            <w:vAlign w:val="bottom"/>
          </w:tcPr>
          <w:p w14:paraId="5FD8D78A" w14:textId="77777777" w:rsidR="009C7C2D" w:rsidRPr="00870204" w:rsidRDefault="009C7C2D" w:rsidP="00172A0E"/>
        </w:tc>
        <w:tc>
          <w:tcPr>
            <w:tcW w:w="3396" w:type="dxa"/>
            <w:tcBorders>
              <w:top w:val="nil"/>
              <w:left w:val="nil"/>
              <w:bottom w:val="single" w:sz="8" w:space="0" w:color="auto"/>
              <w:right w:val="single" w:sz="8" w:space="0" w:color="auto"/>
            </w:tcBorders>
            <w:vAlign w:val="bottom"/>
          </w:tcPr>
          <w:p w14:paraId="1CD1BCAD"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353FEFC5" w14:textId="77777777" w:rsidR="009C7C2D" w:rsidRPr="00172A0E" w:rsidRDefault="009C7C2D" w:rsidP="00172A0E"/>
        </w:tc>
      </w:tr>
      <w:tr w:rsidR="009C7C2D" w:rsidRPr="00870204" w14:paraId="6A10F6EA" w14:textId="77777777" w:rsidTr="00616F38">
        <w:trPr>
          <w:trHeight w:val="230"/>
        </w:trPr>
        <w:tc>
          <w:tcPr>
            <w:tcW w:w="938" w:type="dxa"/>
            <w:tcBorders>
              <w:top w:val="nil"/>
              <w:left w:val="single" w:sz="8" w:space="0" w:color="auto"/>
              <w:bottom w:val="nil"/>
              <w:right w:val="nil"/>
            </w:tcBorders>
          </w:tcPr>
          <w:p w14:paraId="18126804" w14:textId="77777777" w:rsidR="009C7C2D" w:rsidRPr="00870204" w:rsidRDefault="009C7C2D" w:rsidP="00172A0E">
            <w:r w:rsidRPr="00870204">
              <w:t>ASBO</w:t>
            </w:r>
          </w:p>
        </w:tc>
        <w:tc>
          <w:tcPr>
            <w:tcW w:w="840" w:type="dxa"/>
            <w:gridSpan w:val="2"/>
            <w:tcBorders>
              <w:top w:val="nil"/>
              <w:left w:val="nil"/>
              <w:bottom w:val="nil"/>
              <w:right w:val="single" w:sz="8" w:space="0" w:color="auto"/>
            </w:tcBorders>
          </w:tcPr>
          <w:p w14:paraId="152D1AA0"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7E63364D" w14:textId="77777777" w:rsidR="009C7C2D" w:rsidRPr="00172A0E" w:rsidRDefault="009C7C2D" w:rsidP="00172A0E">
            <w:r w:rsidRPr="00172A0E">
              <w:t>Vary/discharge   an   ASBO   made   on</w:t>
            </w:r>
          </w:p>
        </w:tc>
        <w:tc>
          <w:tcPr>
            <w:tcW w:w="3396" w:type="dxa"/>
            <w:tcBorders>
              <w:top w:val="nil"/>
              <w:left w:val="nil"/>
              <w:bottom w:val="nil"/>
              <w:right w:val="single" w:sz="8" w:space="0" w:color="auto"/>
            </w:tcBorders>
            <w:vAlign w:val="bottom"/>
          </w:tcPr>
          <w:p w14:paraId="3F27216F" w14:textId="77777777" w:rsidR="009C7C2D" w:rsidRPr="00172A0E" w:rsidRDefault="009C7C2D" w:rsidP="00172A0E">
            <w:r w:rsidRPr="00172A0E">
              <w:t xml:space="preserve">Fixed Fee hearing </w:t>
            </w:r>
            <w:proofErr w:type="gramStart"/>
            <w:r w:rsidRPr="00172A0E">
              <w:t>subsequent to</w:t>
            </w:r>
            <w:proofErr w:type="gramEnd"/>
            <w:r w:rsidRPr="00172A0E">
              <w:t xml:space="preserve"> sentence’ under LGFS</w:t>
            </w:r>
          </w:p>
        </w:tc>
        <w:tc>
          <w:tcPr>
            <w:tcW w:w="1559" w:type="dxa"/>
            <w:tcBorders>
              <w:top w:val="nil"/>
              <w:left w:val="nil"/>
              <w:bottom w:val="nil"/>
              <w:right w:val="single" w:sz="8" w:space="0" w:color="auto"/>
            </w:tcBorders>
            <w:vAlign w:val="bottom"/>
          </w:tcPr>
          <w:p w14:paraId="5B3A63BB" w14:textId="77777777" w:rsidR="009C7C2D" w:rsidRPr="00870204" w:rsidRDefault="009C7C2D" w:rsidP="00172A0E">
            <w:r w:rsidRPr="00172A0E">
              <w:t>£</w:t>
            </w:r>
            <w:r w:rsidR="00E00B3E" w:rsidRPr="00172A0E">
              <w:t>155.32</w:t>
            </w:r>
          </w:p>
        </w:tc>
      </w:tr>
      <w:tr w:rsidR="009C7C2D" w:rsidRPr="00870204" w14:paraId="42E34DBC" w14:textId="77777777" w:rsidTr="00616F38">
        <w:trPr>
          <w:trHeight w:val="230"/>
        </w:trPr>
        <w:tc>
          <w:tcPr>
            <w:tcW w:w="938" w:type="dxa"/>
            <w:tcBorders>
              <w:top w:val="nil"/>
              <w:left w:val="single" w:sz="8" w:space="0" w:color="auto"/>
              <w:bottom w:val="nil"/>
              <w:right w:val="nil"/>
            </w:tcBorders>
          </w:tcPr>
          <w:p w14:paraId="27DD641F" w14:textId="77777777" w:rsidR="009C7C2D" w:rsidRPr="00870204" w:rsidRDefault="009C7C2D" w:rsidP="00172A0E"/>
        </w:tc>
        <w:tc>
          <w:tcPr>
            <w:tcW w:w="840" w:type="dxa"/>
            <w:gridSpan w:val="2"/>
            <w:tcBorders>
              <w:top w:val="nil"/>
              <w:left w:val="nil"/>
              <w:bottom w:val="nil"/>
              <w:right w:val="single" w:sz="8" w:space="0" w:color="auto"/>
            </w:tcBorders>
          </w:tcPr>
          <w:p w14:paraId="7356CF6D"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64608474" w14:textId="77777777" w:rsidR="009C7C2D" w:rsidRPr="00172A0E" w:rsidRDefault="009C7C2D" w:rsidP="00172A0E">
            <w:r w:rsidRPr="00172A0E">
              <w:t>conviction   under   section   1C   of   the</w:t>
            </w:r>
          </w:p>
        </w:tc>
        <w:tc>
          <w:tcPr>
            <w:tcW w:w="3396" w:type="dxa"/>
            <w:tcBorders>
              <w:top w:val="nil"/>
              <w:left w:val="nil"/>
              <w:bottom w:val="nil"/>
              <w:right w:val="single" w:sz="8" w:space="0" w:color="auto"/>
            </w:tcBorders>
            <w:vAlign w:val="bottom"/>
          </w:tcPr>
          <w:p w14:paraId="65C639B8" w14:textId="77777777" w:rsidR="009C7C2D" w:rsidRPr="00172A0E" w:rsidRDefault="009C7C2D" w:rsidP="00172A0E"/>
        </w:tc>
        <w:tc>
          <w:tcPr>
            <w:tcW w:w="1559" w:type="dxa"/>
            <w:tcBorders>
              <w:top w:val="nil"/>
              <w:left w:val="nil"/>
              <w:bottom w:val="nil"/>
              <w:right w:val="single" w:sz="8" w:space="0" w:color="auto"/>
            </w:tcBorders>
            <w:vAlign w:val="bottom"/>
          </w:tcPr>
          <w:p w14:paraId="00A1310C" w14:textId="77777777" w:rsidR="009C7C2D" w:rsidRPr="00172A0E" w:rsidRDefault="009C7C2D" w:rsidP="00172A0E"/>
        </w:tc>
      </w:tr>
      <w:tr w:rsidR="009C7C2D" w:rsidRPr="00870204" w14:paraId="10BB2288" w14:textId="77777777" w:rsidTr="00616F38">
        <w:trPr>
          <w:trHeight w:val="231"/>
        </w:trPr>
        <w:tc>
          <w:tcPr>
            <w:tcW w:w="938" w:type="dxa"/>
            <w:tcBorders>
              <w:top w:val="nil"/>
              <w:left w:val="single" w:sz="8" w:space="0" w:color="auto"/>
              <w:bottom w:val="nil"/>
              <w:right w:val="nil"/>
            </w:tcBorders>
          </w:tcPr>
          <w:p w14:paraId="2529FDDE" w14:textId="77777777" w:rsidR="009C7C2D" w:rsidRPr="00870204" w:rsidRDefault="009C7C2D" w:rsidP="00172A0E"/>
        </w:tc>
        <w:tc>
          <w:tcPr>
            <w:tcW w:w="840" w:type="dxa"/>
            <w:gridSpan w:val="2"/>
            <w:tcBorders>
              <w:top w:val="nil"/>
              <w:left w:val="nil"/>
              <w:bottom w:val="nil"/>
              <w:right w:val="single" w:sz="8" w:space="0" w:color="auto"/>
            </w:tcBorders>
          </w:tcPr>
          <w:p w14:paraId="56FCE10C" w14:textId="77777777" w:rsidR="009C7C2D" w:rsidRPr="00870204" w:rsidRDefault="009C7C2D" w:rsidP="00172A0E"/>
        </w:tc>
        <w:tc>
          <w:tcPr>
            <w:tcW w:w="3048" w:type="dxa"/>
            <w:gridSpan w:val="6"/>
            <w:tcBorders>
              <w:top w:val="nil"/>
              <w:left w:val="nil"/>
              <w:bottom w:val="nil"/>
              <w:right w:val="single" w:sz="8" w:space="0" w:color="auto"/>
            </w:tcBorders>
            <w:vAlign w:val="bottom"/>
          </w:tcPr>
          <w:p w14:paraId="3E527A6D" w14:textId="77777777" w:rsidR="009C7C2D" w:rsidRPr="00870204" w:rsidRDefault="009C7C2D" w:rsidP="00172A0E">
            <w:r w:rsidRPr="00870204">
              <w:t>Crime and Disorder Act 1998</w:t>
            </w:r>
          </w:p>
        </w:tc>
        <w:tc>
          <w:tcPr>
            <w:tcW w:w="3396" w:type="dxa"/>
            <w:tcBorders>
              <w:top w:val="nil"/>
              <w:left w:val="nil"/>
              <w:bottom w:val="nil"/>
              <w:right w:val="single" w:sz="8" w:space="0" w:color="auto"/>
            </w:tcBorders>
            <w:vAlign w:val="bottom"/>
          </w:tcPr>
          <w:p w14:paraId="7D2F851B" w14:textId="77777777" w:rsidR="009C7C2D" w:rsidRPr="00172A0E" w:rsidRDefault="009C7C2D" w:rsidP="00172A0E"/>
        </w:tc>
        <w:tc>
          <w:tcPr>
            <w:tcW w:w="1559" w:type="dxa"/>
            <w:tcBorders>
              <w:top w:val="nil"/>
              <w:left w:val="nil"/>
              <w:bottom w:val="nil"/>
              <w:right w:val="single" w:sz="8" w:space="0" w:color="auto"/>
            </w:tcBorders>
            <w:vAlign w:val="bottom"/>
          </w:tcPr>
          <w:p w14:paraId="23125106" w14:textId="77777777" w:rsidR="009C7C2D" w:rsidRPr="00172A0E" w:rsidRDefault="009C7C2D" w:rsidP="00172A0E"/>
        </w:tc>
      </w:tr>
      <w:tr w:rsidR="009C7C2D" w:rsidRPr="00870204" w14:paraId="763AB84F" w14:textId="77777777" w:rsidTr="00616F38">
        <w:trPr>
          <w:trHeight w:val="230"/>
        </w:trPr>
        <w:tc>
          <w:tcPr>
            <w:tcW w:w="938" w:type="dxa"/>
            <w:tcBorders>
              <w:top w:val="nil"/>
              <w:left w:val="single" w:sz="8" w:space="0" w:color="auto"/>
              <w:bottom w:val="single" w:sz="8" w:space="0" w:color="auto"/>
              <w:right w:val="nil"/>
            </w:tcBorders>
          </w:tcPr>
          <w:p w14:paraId="76287C97" w14:textId="77777777" w:rsidR="009C7C2D" w:rsidRPr="00870204" w:rsidRDefault="009C7C2D" w:rsidP="00172A0E"/>
        </w:tc>
        <w:tc>
          <w:tcPr>
            <w:tcW w:w="840" w:type="dxa"/>
            <w:gridSpan w:val="2"/>
            <w:tcBorders>
              <w:top w:val="nil"/>
              <w:left w:val="nil"/>
              <w:bottom w:val="single" w:sz="8" w:space="0" w:color="auto"/>
              <w:right w:val="single" w:sz="8" w:space="0" w:color="auto"/>
            </w:tcBorders>
          </w:tcPr>
          <w:p w14:paraId="0A40AE1C" w14:textId="77777777" w:rsidR="009C7C2D" w:rsidRPr="00870204" w:rsidRDefault="009C7C2D" w:rsidP="00172A0E"/>
        </w:tc>
        <w:tc>
          <w:tcPr>
            <w:tcW w:w="3048" w:type="dxa"/>
            <w:gridSpan w:val="6"/>
            <w:tcBorders>
              <w:top w:val="nil"/>
              <w:left w:val="nil"/>
              <w:bottom w:val="single" w:sz="8" w:space="0" w:color="auto"/>
              <w:right w:val="single" w:sz="8" w:space="0" w:color="auto"/>
            </w:tcBorders>
            <w:vAlign w:val="bottom"/>
          </w:tcPr>
          <w:p w14:paraId="6E642862" w14:textId="77777777" w:rsidR="009C7C2D" w:rsidRPr="00870204" w:rsidRDefault="009C7C2D" w:rsidP="00172A0E"/>
        </w:tc>
        <w:tc>
          <w:tcPr>
            <w:tcW w:w="3396" w:type="dxa"/>
            <w:tcBorders>
              <w:top w:val="nil"/>
              <w:left w:val="nil"/>
              <w:bottom w:val="single" w:sz="8" w:space="0" w:color="auto"/>
              <w:right w:val="single" w:sz="8" w:space="0" w:color="auto"/>
            </w:tcBorders>
            <w:vAlign w:val="bottom"/>
          </w:tcPr>
          <w:p w14:paraId="136E2AFF"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047421A0" w14:textId="77777777" w:rsidR="009C7C2D" w:rsidRPr="00172A0E" w:rsidRDefault="009C7C2D" w:rsidP="00172A0E"/>
        </w:tc>
      </w:tr>
      <w:tr w:rsidR="009C7C2D" w:rsidRPr="00870204" w14:paraId="3EA30512" w14:textId="77777777" w:rsidTr="00616F38">
        <w:trPr>
          <w:trHeight w:val="230"/>
        </w:trPr>
        <w:tc>
          <w:tcPr>
            <w:tcW w:w="1778" w:type="dxa"/>
            <w:gridSpan w:val="3"/>
            <w:vMerge w:val="restart"/>
            <w:tcBorders>
              <w:top w:val="nil"/>
              <w:left w:val="single" w:sz="8" w:space="0" w:color="auto"/>
              <w:right w:val="single" w:sz="8" w:space="0" w:color="auto"/>
            </w:tcBorders>
          </w:tcPr>
          <w:p w14:paraId="45BDAFF3" w14:textId="77777777" w:rsidR="009C7C2D" w:rsidRPr="00870204" w:rsidRDefault="009C7C2D" w:rsidP="00172A0E">
            <w:r w:rsidRPr="00870204">
              <w:t>VOO (Violent</w:t>
            </w:r>
          </w:p>
          <w:p w14:paraId="1913E3DB" w14:textId="77777777" w:rsidR="009C7C2D" w:rsidRPr="00870204" w:rsidRDefault="009C7C2D" w:rsidP="00172A0E">
            <w:r w:rsidRPr="00870204">
              <w:t>Offender Order)</w:t>
            </w:r>
          </w:p>
        </w:tc>
        <w:tc>
          <w:tcPr>
            <w:tcW w:w="3048" w:type="dxa"/>
            <w:gridSpan w:val="6"/>
            <w:tcBorders>
              <w:top w:val="nil"/>
              <w:left w:val="single" w:sz="8" w:space="0" w:color="auto"/>
              <w:bottom w:val="nil"/>
              <w:right w:val="single" w:sz="8" w:space="0" w:color="auto"/>
            </w:tcBorders>
            <w:vAlign w:val="bottom"/>
          </w:tcPr>
          <w:p w14:paraId="2B191596" w14:textId="77777777" w:rsidR="009C7C2D" w:rsidRPr="00870204" w:rsidRDefault="009C7C2D" w:rsidP="00172A0E">
            <w:proofErr w:type="gramStart"/>
            <w:r w:rsidRPr="00870204">
              <w:t>Appeal  against</w:t>
            </w:r>
            <w:proofErr w:type="gramEnd"/>
            <w:r w:rsidRPr="00870204">
              <w:t xml:space="preserve">  a  VOO  made  under</w:t>
            </w:r>
          </w:p>
        </w:tc>
        <w:tc>
          <w:tcPr>
            <w:tcW w:w="3396" w:type="dxa"/>
            <w:tcBorders>
              <w:top w:val="nil"/>
              <w:left w:val="nil"/>
              <w:bottom w:val="nil"/>
              <w:right w:val="single" w:sz="8" w:space="0" w:color="auto"/>
            </w:tcBorders>
            <w:vAlign w:val="bottom"/>
          </w:tcPr>
          <w:p w14:paraId="7C5DEAD7" w14:textId="77777777" w:rsidR="009C7C2D" w:rsidRPr="00172A0E" w:rsidRDefault="009C7C2D" w:rsidP="00172A0E">
            <w:r w:rsidRPr="00172A0E">
              <w:t>No funding under LGFS but funding under Advocacy Assistance limit £</w:t>
            </w:r>
            <w:r w:rsidR="00FB09FD" w:rsidRPr="00172A0E">
              <w:t>1,368.75</w:t>
            </w:r>
            <w:r w:rsidRPr="00172A0E">
              <w:t>.</w:t>
            </w:r>
          </w:p>
        </w:tc>
        <w:tc>
          <w:tcPr>
            <w:tcW w:w="1559" w:type="dxa"/>
            <w:tcBorders>
              <w:top w:val="nil"/>
              <w:left w:val="nil"/>
              <w:bottom w:val="nil"/>
              <w:right w:val="single" w:sz="8" w:space="0" w:color="auto"/>
            </w:tcBorders>
            <w:vAlign w:val="bottom"/>
          </w:tcPr>
          <w:p w14:paraId="3A0721A8" w14:textId="77777777" w:rsidR="009C7C2D" w:rsidRPr="00172A0E" w:rsidRDefault="009C7C2D" w:rsidP="00172A0E">
            <w:r w:rsidRPr="00172A0E">
              <w:t>N/A</w:t>
            </w:r>
          </w:p>
        </w:tc>
      </w:tr>
      <w:tr w:rsidR="009C7C2D" w:rsidRPr="00870204" w14:paraId="5814886B" w14:textId="77777777" w:rsidTr="00616F38">
        <w:trPr>
          <w:trHeight w:val="230"/>
        </w:trPr>
        <w:tc>
          <w:tcPr>
            <w:tcW w:w="1778" w:type="dxa"/>
            <w:gridSpan w:val="3"/>
            <w:vMerge/>
            <w:tcBorders>
              <w:left w:val="single" w:sz="8" w:space="0" w:color="auto"/>
              <w:right w:val="single" w:sz="8" w:space="0" w:color="auto"/>
            </w:tcBorders>
          </w:tcPr>
          <w:p w14:paraId="0F06519E" w14:textId="77777777" w:rsidR="009C7C2D" w:rsidRPr="00172A0E" w:rsidRDefault="009C7C2D" w:rsidP="00172A0E"/>
        </w:tc>
        <w:tc>
          <w:tcPr>
            <w:tcW w:w="3048" w:type="dxa"/>
            <w:gridSpan w:val="6"/>
            <w:tcBorders>
              <w:top w:val="nil"/>
              <w:left w:val="nil"/>
              <w:bottom w:val="nil"/>
              <w:right w:val="single" w:sz="8" w:space="0" w:color="auto"/>
            </w:tcBorders>
            <w:vAlign w:val="bottom"/>
          </w:tcPr>
          <w:p w14:paraId="0075D838" w14:textId="77777777" w:rsidR="009C7C2D" w:rsidRPr="00172A0E" w:rsidRDefault="009C7C2D" w:rsidP="00172A0E">
            <w:proofErr w:type="gramStart"/>
            <w:r w:rsidRPr="00172A0E">
              <w:t>the  Criminal</w:t>
            </w:r>
            <w:proofErr w:type="gramEnd"/>
            <w:r w:rsidRPr="00172A0E">
              <w:t xml:space="preserve">  Justice  and  Immigration</w:t>
            </w:r>
          </w:p>
        </w:tc>
        <w:tc>
          <w:tcPr>
            <w:tcW w:w="3396" w:type="dxa"/>
            <w:tcBorders>
              <w:top w:val="nil"/>
              <w:left w:val="nil"/>
              <w:bottom w:val="nil"/>
              <w:right w:val="single" w:sz="8" w:space="0" w:color="auto"/>
            </w:tcBorders>
            <w:vAlign w:val="bottom"/>
          </w:tcPr>
          <w:p w14:paraId="43F48A33" w14:textId="77777777" w:rsidR="009C7C2D" w:rsidRPr="00172A0E" w:rsidRDefault="009C7C2D" w:rsidP="00172A0E"/>
        </w:tc>
        <w:tc>
          <w:tcPr>
            <w:tcW w:w="1559" w:type="dxa"/>
            <w:tcBorders>
              <w:top w:val="nil"/>
              <w:left w:val="nil"/>
              <w:bottom w:val="nil"/>
              <w:right w:val="single" w:sz="8" w:space="0" w:color="auto"/>
            </w:tcBorders>
            <w:vAlign w:val="bottom"/>
          </w:tcPr>
          <w:p w14:paraId="1766A6AA" w14:textId="77777777" w:rsidR="009C7C2D" w:rsidRPr="00172A0E" w:rsidRDefault="009C7C2D" w:rsidP="00172A0E"/>
        </w:tc>
      </w:tr>
      <w:tr w:rsidR="009C7C2D" w:rsidRPr="00870204" w14:paraId="37E81B16" w14:textId="77777777" w:rsidTr="00616F38">
        <w:trPr>
          <w:trHeight w:val="230"/>
        </w:trPr>
        <w:tc>
          <w:tcPr>
            <w:tcW w:w="1778" w:type="dxa"/>
            <w:gridSpan w:val="3"/>
            <w:vMerge/>
            <w:tcBorders>
              <w:left w:val="single" w:sz="8" w:space="0" w:color="auto"/>
              <w:right w:val="single" w:sz="8" w:space="0" w:color="auto"/>
            </w:tcBorders>
            <w:vAlign w:val="bottom"/>
          </w:tcPr>
          <w:p w14:paraId="26C267B6" w14:textId="77777777" w:rsidR="009C7C2D" w:rsidRPr="00172A0E" w:rsidRDefault="009C7C2D" w:rsidP="00172A0E"/>
        </w:tc>
        <w:tc>
          <w:tcPr>
            <w:tcW w:w="3048" w:type="dxa"/>
            <w:gridSpan w:val="6"/>
            <w:tcBorders>
              <w:top w:val="nil"/>
              <w:left w:val="single" w:sz="8" w:space="0" w:color="auto"/>
              <w:bottom w:val="nil"/>
              <w:right w:val="single" w:sz="8" w:space="0" w:color="auto"/>
            </w:tcBorders>
            <w:vAlign w:val="bottom"/>
          </w:tcPr>
          <w:p w14:paraId="0B1167BE" w14:textId="77777777" w:rsidR="009C7C2D" w:rsidRPr="00172A0E" w:rsidRDefault="009C7C2D" w:rsidP="00172A0E">
            <w:r w:rsidRPr="00172A0E">
              <w:t>Act 2009</w:t>
            </w:r>
          </w:p>
        </w:tc>
        <w:tc>
          <w:tcPr>
            <w:tcW w:w="3396" w:type="dxa"/>
            <w:tcBorders>
              <w:top w:val="nil"/>
              <w:left w:val="nil"/>
              <w:bottom w:val="nil"/>
              <w:right w:val="single" w:sz="8" w:space="0" w:color="auto"/>
            </w:tcBorders>
            <w:vAlign w:val="bottom"/>
          </w:tcPr>
          <w:p w14:paraId="35C5A776" w14:textId="77777777" w:rsidR="009C7C2D" w:rsidRPr="00172A0E" w:rsidRDefault="009C7C2D" w:rsidP="00172A0E"/>
        </w:tc>
        <w:tc>
          <w:tcPr>
            <w:tcW w:w="1559" w:type="dxa"/>
            <w:tcBorders>
              <w:top w:val="nil"/>
              <w:left w:val="nil"/>
              <w:bottom w:val="nil"/>
              <w:right w:val="single" w:sz="8" w:space="0" w:color="auto"/>
            </w:tcBorders>
            <w:vAlign w:val="bottom"/>
          </w:tcPr>
          <w:p w14:paraId="7AB61F9F" w14:textId="77777777" w:rsidR="009C7C2D" w:rsidRPr="00172A0E" w:rsidRDefault="009C7C2D" w:rsidP="00172A0E"/>
        </w:tc>
      </w:tr>
      <w:tr w:rsidR="009C7C2D" w:rsidRPr="00870204" w14:paraId="78BAC4AC" w14:textId="77777777" w:rsidTr="00616F38">
        <w:trPr>
          <w:trHeight w:val="80"/>
        </w:trPr>
        <w:tc>
          <w:tcPr>
            <w:tcW w:w="1778" w:type="dxa"/>
            <w:gridSpan w:val="3"/>
            <w:vMerge/>
            <w:tcBorders>
              <w:left w:val="single" w:sz="8" w:space="0" w:color="auto"/>
              <w:bottom w:val="single" w:sz="8" w:space="0" w:color="auto"/>
              <w:right w:val="single" w:sz="8" w:space="0" w:color="auto"/>
            </w:tcBorders>
            <w:vAlign w:val="bottom"/>
          </w:tcPr>
          <w:p w14:paraId="5E63EC70" w14:textId="77777777" w:rsidR="009C7C2D" w:rsidRPr="00172A0E" w:rsidRDefault="009C7C2D" w:rsidP="00172A0E"/>
        </w:tc>
        <w:tc>
          <w:tcPr>
            <w:tcW w:w="380" w:type="dxa"/>
            <w:tcBorders>
              <w:top w:val="nil"/>
              <w:left w:val="single" w:sz="8" w:space="0" w:color="auto"/>
              <w:bottom w:val="single" w:sz="8" w:space="0" w:color="auto"/>
              <w:right w:val="nil"/>
            </w:tcBorders>
            <w:vAlign w:val="bottom"/>
          </w:tcPr>
          <w:p w14:paraId="3A726F89" w14:textId="77777777" w:rsidR="009C7C2D" w:rsidRPr="00172A0E" w:rsidRDefault="009C7C2D" w:rsidP="00172A0E"/>
        </w:tc>
        <w:tc>
          <w:tcPr>
            <w:tcW w:w="2668" w:type="dxa"/>
            <w:gridSpan w:val="5"/>
            <w:tcBorders>
              <w:top w:val="nil"/>
              <w:left w:val="nil"/>
              <w:bottom w:val="single" w:sz="8" w:space="0" w:color="auto"/>
              <w:right w:val="single" w:sz="8" w:space="0" w:color="auto"/>
            </w:tcBorders>
            <w:vAlign w:val="bottom"/>
          </w:tcPr>
          <w:p w14:paraId="532DB55B" w14:textId="77777777" w:rsidR="009C7C2D" w:rsidRPr="00172A0E" w:rsidRDefault="009C7C2D" w:rsidP="00172A0E"/>
        </w:tc>
        <w:tc>
          <w:tcPr>
            <w:tcW w:w="3396" w:type="dxa"/>
            <w:tcBorders>
              <w:top w:val="nil"/>
              <w:left w:val="nil"/>
              <w:bottom w:val="single" w:sz="8" w:space="0" w:color="auto"/>
              <w:right w:val="single" w:sz="8" w:space="0" w:color="auto"/>
            </w:tcBorders>
            <w:vAlign w:val="bottom"/>
          </w:tcPr>
          <w:p w14:paraId="1B93550E" w14:textId="77777777" w:rsidR="009C7C2D" w:rsidRPr="00172A0E" w:rsidRDefault="009C7C2D" w:rsidP="00172A0E"/>
        </w:tc>
        <w:tc>
          <w:tcPr>
            <w:tcW w:w="1559" w:type="dxa"/>
            <w:tcBorders>
              <w:top w:val="nil"/>
              <w:left w:val="nil"/>
              <w:bottom w:val="single" w:sz="8" w:space="0" w:color="auto"/>
              <w:right w:val="single" w:sz="8" w:space="0" w:color="auto"/>
            </w:tcBorders>
            <w:vAlign w:val="bottom"/>
          </w:tcPr>
          <w:p w14:paraId="7E32AA43" w14:textId="77777777" w:rsidR="009C7C2D" w:rsidRPr="00172A0E" w:rsidRDefault="009C7C2D" w:rsidP="00172A0E"/>
        </w:tc>
      </w:tr>
    </w:tbl>
    <w:p w14:paraId="521A343A" w14:textId="6F24555E" w:rsidR="009C7C2D" w:rsidRPr="00D565DF" w:rsidRDefault="00947592" w:rsidP="006E1E4F">
      <w:pPr>
        <w:rPr>
          <w:rFonts w:ascii="Arial" w:hAnsi="Arial" w:cs="Arial"/>
          <w:b/>
          <w:sz w:val="24"/>
          <w:szCs w:val="24"/>
        </w:rPr>
      </w:pPr>
      <w:r>
        <w:rPr>
          <w:rFonts w:ascii="Arial" w:hAnsi="Arial" w:cs="Arial"/>
          <w:b/>
          <w:sz w:val="24"/>
          <w:szCs w:val="24"/>
        </w:rPr>
        <w:t>Appendix J</w:t>
      </w:r>
      <w:r w:rsidR="009C7C2D" w:rsidRPr="00D565DF">
        <w:rPr>
          <w:rFonts w:ascii="Arial" w:hAnsi="Arial" w:cs="Arial"/>
          <w:b/>
          <w:sz w:val="24"/>
          <w:szCs w:val="24"/>
        </w:rPr>
        <w:t xml:space="preserve">                </w:t>
      </w:r>
    </w:p>
    <w:p w14:paraId="52528204" w14:textId="77777777" w:rsidR="009C7C2D" w:rsidRPr="00477A71" w:rsidRDefault="009C7C2D" w:rsidP="006E1E4F">
      <w:pPr>
        <w:jc w:val="center"/>
        <w:rPr>
          <w:rFonts w:ascii="Arial" w:hAnsi="Arial" w:cs="Arial"/>
          <w:b/>
        </w:rPr>
      </w:pPr>
      <w:r w:rsidRPr="00477A71">
        <w:rPr>
          <w:rFonts w:ascii="Arial" w:hAnsi="Arial" w:cs="Arial"/>
          <w:b/>
        </w:rPr>
        <w:t>Costs and High Court Judge Decisions</w:t>
      </w:r>
    </w:p>
    <w:tbl>
      <w:tblPr>
        <w:tblW w:w="8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0"/>
        <w:gridCol w:w="4360"/>
      </w:tblGrid>
      <w:tr w:rsidR="009C7C2D" w:rsidRPr="00477A71" w14:paraId="777E51DA" w14:textId="77777777" w:rsidTr="005F5C23">
        <w:trPr>
          <w:trHeight w:val="450"/>
        </w:trPr>
        <w:tc>
          <w:tcPr>
            <w:tcW w:w="4380" w:type="dxa"/>
          </w:tcPr>
          <w:p w14:paraId="4252B157"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Costs (or High Court) Judge Decision</w:t>
            </w:r>
          </w:p>
        </w:tc>
        <w:tc>
          <w:tcPr>
            <w:tcW w:w="4360" w:type="dxa"/>
          </w:tcPr>
          <w:p w14:paraId="796A20EE"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Summary of Decision</w:t>
            </w:r>
          </w:p>
        </w:tc>
      </w:tr>
      <w:tr w:rsidR="009C7C2D" w:rsidRPr="00477A71" w14:paraId="02FEDE27" w14:textId="77777777" w:rsidTr="005F5C23">
        <w:trPr>
          <w:trHeight w:val="1200"/>
        </w:trPr>
        <w:tc>
          <w:tcPr>
            <w:tcW w:w="4380" w:type="dxa"/>
          </w:tcPr>
          <w:p w14:paraId="44172117"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Kemp - intro</w:t>
            </w:r>
          </w:p>
        </w:tc>
        <w:tc>
          <w:tcPr>
            <w:tcW w:w="4360" w:type="dxa"/>
          </w:tcPr>
          <w:p w14:paraId="465D43CD"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graduated fee scheme is a comprehensive scheme which must be applied in accordance with its explicit words.</w:t>
            </w:r>
          </w:p>
        </w:tc>
      </w:tr>
      <w:tr w:rsidR="009C7C2D" w:rsidRPr="00477A71" w14:paraId="2CF3B2F2" w14:textId="77777777" w:rsidTr="005F5C23">
        <w:trPr>
          <w:trHeight w:val="1683"/>
        </w:trPr>
        <w:tc>
          <w:tcPr>
            <w:tcW w:w="4380" w:type="dxa"/>
          </w:tcPr>
          <w:p w14:paraId="069D2702"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Davis (2012)</w:t>
            </w:r>
          </w:p>
        </w:tc>
        <w:tc>
          <w:tcPr>
            <w:tcW w:w="4360" w:type="dxa"/>
          </w:tcPr>
          <w:p w14:paraId="55EE2AFB" w14:textId="77777777" w:rsidR="009C7C2D" w:rsidRPr="00477A71" w:rsidRDefault="009C7C2D" w:rsidP="00616F38">
            <w:pPr>
              <w:spacing w:after="0"/>
              <w:rPr>
                <w:rFonts w:ascii="Arial" w:hAnsi="Arial" w:cs="Arial"/>
                <w:lang w:eastAsia="en-GB"/>
              </w:rPr>
            </w:pPr>
            <w:r w:rsidRPr="00477A71">
              <w:rPr>
                <w:rFonts w:ascii="Arial" w:hAnsi="Arial" w:cs="Arial"/>
                <w:lang w:eastAsia="en-GB"/>
              </w:rPr>
              <w:t>Where an indictment does not specify whether there was an attempt to commit a s.18 or s.20 offence and simply refers to grievous bodily harm the litigator is entitled to opt for class B offence as it is not necessary to go behind the indictment to ascertain whether it is a class B or C offence.</w:t>
            </w:r>
          </w:p>
        </w:tc>
      </w:tr>
      <w:tr w:rsidR="009C7C2D" w:rsidRPr="00477A71" w14:paraId="6132DEFF" w14:textId="77777777" w:rsidTr="005F5C23">
        <w:trPr>
          <w:trHeight w:val="915"/>
        </w:trPr>
        <w:tc>
          <w:tcPr>
            <w:tcW w:w="4380" w:type="dxa"/>
          </w:tcPr>
          <w:p w14:paraId="1C24BB5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Slessor (1984)</w:t>
            </w:r>
          </w:p>
        </w:tc>
        <w:tc>
          <w:tcPr>
            <w:tcW w:w="4360" w:type="dxa"/>
          </w:tcPr>
          <w:p w14:paraId="4832DE41" w14:textId="77777777" w:rsidR="009C7C2D" w:rsidRPr="00477A71" w:rsidRDefault="009C7C2D" w:rsidP="00616F38">
            <w:pPr>
              <w:spacing w:after="0"/>
              <w:rPr>
                <w:rFonts w:ascii="Arial" w:hAnsi="Arial" w:cs="Arial"/>
                <w:lang w:eastAsia="en-GB"/>
              </w:rPr>
            </w:pPr>
            <w:r w:rsidRPr="00477A71">
              <w:rPr>
                <w:rFonts w:ascii="Arial" w:hAnsi="Arial" w:cs="Arial"/>
                <w:lang w:eastAsia="en-GB"/>
              </w:rPr>
              <w:t>Principles to be applied when allowing travel expenses:</w:t>
            </w:r>
          </w:p>
          <w:p w14:paraId="6285368F"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 xml:space="preserve">The amount payable is the expense incurred in making the journey by public transport, provided the public </w:t>
            </w:r>
            <w:r w:rsidRPr="00477A71">
              <w:rPr>
                <w:rFonts w:ascii="Arial" w:hAnsi="Arial" w:cs="Arial"/>
                <w:lang w:eastAsia="en-GB"/>
              </w:rPr>
              <w:lastRenderedPageBreak/>
              <w:t>transport is available and reasonably convenient</w:t>
            </w:r>
          </w:p>
          <w:p w14:paraId="2B8AE8B6"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Litigators cannot claim for the cost incurred travelling from his/her home, but from the office, unless home is nearer to the court</w:t>
            </w:r>
          </w:p>
          <w:p w14:paraId="0B0E6304"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Costs are payable for the journey between the office and the railway station, and between the railway station and court</w:t>
            </w:r>
          </w:p>
          <w:p w14:paraId="41F93C36"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If travel is done by car when public transport is available then the amount payable is the public transport rates.  If public transport was not reasonably convenient or available then the standard mileage rate will be used.</w:t>
            </w:r>
          </w:p>
          <w:p w14:paraId="1187C075"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Determining officers should use their discretion when decide what is reasonably convenient.</w:t>
            </w:r>
          </w:p>
          <w:p w14:paraId="1FEEFE01" w14:textId="77777777" w:rsidR="009C7C2D" w:rsidRPr="00477A71" w:rsidRDefault="009C7C2D" w:rsidP="00365B93">
            <w:pPr>
              <w:pStyle w:val="ListParagraph"/>
              <w:numPr>
                <w:ilvl w:val="0"/>
                <w:numId w:val="95"/>
              </w:numPr>
              <w:spacing w:after="0"/>
              <w:rPr>
                <w:rFonts w:ascii="Arial" w:hAnsi="Arial" w:cs="Arial"/>
                <w:lang w:eastAsia="en-GB"/>
              </w:rPr>
            </w:pPr>
            <w:r w:rsidRPr="00477A71">
              <w:rPr>
                <w:rFonts w:ascii="Arial" w:hAnsi="Arial" w:cs="Arial"/>
                <w:lang w:eastAsia="en-GB"/>
              </w:rPr>
              <w:t>The principles apply to both litigators and, when costs are payable, to advocates.</w:t>
            </w:r>
          </w:p>
          <w:p w14:paraId="2E933A5D" w14:textId="77777777" w:rsidR="009C7C2D" w:rsidRPr="00477A71" w:rsidRDefault="009C7C2D" w:rsidP="00616F38">
            <w:pPr>
              <w:pStyle w:val="ListParagraph"/>
              <w:spacing w:after="0"/>
              <w:ind w:left="390"/>
              <w:rPr>
                <w:rFonts w:ascii="Arial" w:hAnsi="Arial" w:cs="Arial"/>
                <w:lang w:eastAsia="en-GB"/>
              </w:rPr>
            </w:pPr>
          </w:p>
        </w:tc>
      </w:tr>
      <w:tr w:rsidR="009C7C2D" w:rsidRPr="00477A71" w14:paraId="110A9F01" w14:textId="77777777" w:rsidTr="005F5C23">
        <w:trPr>
          <w:trHeight w:val="1500"/>
        </w:trPr>
        <w:tc>
          <w:tcPr>
            <w:tcW w:w="4380" w:type="dxa"/>
          </w:tcPr>
          <w:p w14:paraId="77A1B4F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 xml:space="preserve">R v Eddowes, Perry, and Osbourne Ltd (2011). </w:t>
            </w:r>
          </w:p>
        </w:tc>
        <w:tc>
          <w:tcPr>
            <w:tcW w:w="4360" w:type="dxa"/>
          </w:tcPr>
          <w:p w14:paraId="11A8BA95" w14:textId="77777777" w:rsidR="009C7C2D" w:rsidRPr="00477A71" w:rsidRDefault="009C7C2D" w:rsidP="00616F38">
            <w:pPr>
              <w:spacing w:after="0"/>
              <w:rPr>
                <w:rFonts w:ascii="Arial" w:hAnsi="Arial" w:cs="Arial"/>
                <w:lang w:eastAsia="en-GB"/>
              </w:rPr>
            </w:pPr>
            <w:r w:rsidRPr="00477A71">
              <w:rPr>
                <w:rFonts w:ascii="Arial" w:hAnsi="Arial" w:cs="Arial"/>
                <w:lang w:eastAsia="en-GB"/>
              </w:rPr>
              <w:t>In cases involving multiple defendants represented by the same solicitor one claim should be submitted with the appropriate uplift for the relevant number of defendants.</w:t>
            </w:r>
          </w:p>
        </w:tc>
      </w:tr>
      <w:tr w:rsidR="009C7C2D" w:rsidRPr="00477A71" w14:paraId="3F9AE23A" w14:textId="77777777" w:rsidTr="005F5C23">
        <w:trPr>
          <w:trHeight w:val="1122"/>
        </w:trPr>
        <w:tc>
          <w:tcPr>
            <w:tcW w:w="4380" w:type="dxa"/>
          </w:tcPr>
          <w:p w14:paraId="5F8297AB"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Roderick and Gray (2011)</w:t>
            </w:r>
          </w:p>
        </w:tc>
        <w:tc>
          <w:tcPr>
            <w:tcW w:w="4360" w:type="dxa"/>
          </w:tcPr>
          <w:p w14:paraId="30015EB4" w14:textId="77777777" w:rsidR="009C7C2D" w:rsidRPr="00477A71" w:rsidRDefault="009C7C2D" w:rsidP="00616F38">
            <w:pPr>
              <w:spacing w:after="0"/>
              <w:rPr>
                <w:rFonts w:ascii="Arial" w:hAnsi="Arial" w:cs="Arial"/>
                <w:lang w:eastAsia="en-GB"/>
              </w:rPr>
            </w:pPr>
            <w:r w:rsidRPr="00477A71">
              <w:rPr>
                <w:rFonts w:ascii="Arial" w:hAnsi="Arial" w:cs="Arial"/>
                <w:lang w:eastAsia="en-GB"/>
              </w:rPr>
              <w:t>Decision in LC v Eddowes Perry followed. The fact that the court has assigned different T numbers for administrative purposes does not provide authority that separate fee is payable.</w:t>
            </w:r>
          </w:p>
        </w:tc>
      </w:tr>
      <w:tr w:rsidR="009C7C2D" w:rsidRPr="00477A71" w14:paraId="421E3E96" w14:textId="77777777" w:rsidTr="005F5C23">
        <w:trPr>
          <w:trHeight w:val="300"/>
        </w:trPr>
        <w:tc>
          <w:tcPr>
            <w:tcW w:w="4380" w:type="dxa"/>
          </w:tcPr>
          <w:p w14:paraId="33E5A5CF"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Charlery</w:t>
            </w:r>
            <w:proofErr w:type="spellEnd"/>
            <w:r w:rsidRPr="00477A71">
              <w:rPr>
                <w:rFonts w:ascii="Arial" w:hAnsi="Arial" w:cs="Arial"/>
                <w:b/>
                <w:bCs/>
                <w:lang w:eastAsia="en-GB"/>
              </w:rPr>
              <w:t xml:space="preserve"> &amp; Small (2010)</w:t>
            </w:r>
          </w:p>
        </w:tc>
        <w:tc>
          <w:tcPr>
            <w:tcW w:w="4360" w:type="dxa"/>
          </w:tcPr>
          <w:p w14:paraId="0C16CEC5" w14:textId="77777777" w:rsidR="009C7C2D" w:rsidRPr="00477A71" w:rsidRDefault="009C7C2D" w:rsidP="00616F38">
            <w:pPr>
              <w:spacing w:after="0"/>
              <w:rPr>
                <w:rFonts w:ascii="Arial" w:hAnsi="Arial" w:cs="Arial"/>
                <w:lang w:eastAsia="en-GB"/>
              </w:rPr>
            </w:pPr>
            <w:r w:rsidRPr="00477A71">
              <w:rPr>
                <w:rFonts w:ascii="Arial" w:hAnsi="Arial" w:cs="Arial"/>
                <w:lang w:eastAsia="en-GB"/>
              </w:rPr>
              <w:t>Where the solicitor does not request a redetermination under article 29(1) of the funding order or no redetermination under article 29(7) there is no right of appeal for recovery of payments under 26(2).</w:t>
            </w:r>
          </w:p>
          <w:p w14:paraId="62070380" w14:textId="77777777" w:rsidR="009C7C2D" w:rsidRPr="00477A71" w:rsidRDefault="009C7C2D" w:rsidP="00616F38">
            <w:pPr>
              <w:spacing w:after="0"/>
              <w:rPr>
                <w:rFonts w:ascii="Arial" w:hAnsi="Arial" w:cs="Arial"/>
                <w:lang w:eastAsia="en-GB"/>
              </w:rPr>
            </w:pPr>
            <w:r w:rsidRPr="00477A71">
              <w:rPr>
                <w:rFonts w:ascii="Arial" w:hAnsi="Arial" w:cs="Arial"/>
                <w:lang w:eastAsia="en-GB"/>
              </w:rPr>
              <w:t>(Note:  under the 2013 Remuneration Regulations the section references are 28(1), 28(7), and 26(2) respectively).</w:t>
            </w:r>
          </w:p>
        </w:tc>
      </w:tr>
      <w:tr w:rsidR="009C7C2D" w:rsidRPr="00477A71" w14:paraId="714374DA" w14:textId="77777777" w:rsidTr="005F5C23">
        <w:trPr>
          <w:trHeight w:val="1262"/>
        </w:trPr>
        <w:tc>
          <w:tcPr>
            <w:tcW w:w="4380" w:type="dxa"/>
          </w:tcPr>
          <w:p w14:paraId="1D53C85A"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Henery</w:t>
            </w:r>
            <w:proofErr w:type="spellEnd"/>
            <w:r w:rsidRPr="00477A71">
              <w:rPr>
                <w:rFonts w:ascii="Arial" w:hAnsi="Arial" w:cs="Arial"/>
                <w:b/>
                <w:bCs/>
                <w:lang w:eastAsia="en-GB"/>
              </w:rPr>
              <w:t xml:space="preserve"> (2011)</w:t>
            </w:r>
          </w:p>
        </w:tc>
        <w:tc>
          <w:tcPr>
            <w:tcW w:w="4360" w:type="dxa"/>
          </w:tcPr>
          <w:p w14:paraId="3239DF97" w14:textId="77777777" w:rsidR="009C7C2D" w:rsidRPr="00477A71" w:rsidRDefault="009C7C2D" w:rsidP="00616F38">
            <w:pPr>
              <w:spacing w:after="0"/>
              <w:rPr>
                <w:rFonts w:ascii="Arial" w:hAnsi="Arial" w:cs="Arial"/>
                <w:lang w:eastAsia="en-GB"/>
              </w:rPr>
            </w:pPr>
            <w:r w:rsidRPr="00477A71">
              <w:rPr>
                <w:rFonts w:ascii="Arial" w:hAnsi="Arial" w:cs="Arial"/>
                <w:lang w:eastAsia="en-GB"/>
              </w:rPr>
              <w:t>In determining whether a trial has begun it must be considered whether there has been a trial in any meaningful sense, whether the jury has been sworn is only one of the relevant factors to be considered.</w:t>
            </w:r>
          </w:p>
        </w:tc>
      </w:tr>
      <w:tr w:rsidR="009C7C2D" w:rsidRPr="00477A71" w14:paraId="333AC827" w14:textId="77777777" w:rsidTr="005F5C23">
        <w:trPr>
          <w:trHeight w:val="1563"/>
        </w:trPr>
        <w:tc>
          <w:tcPr>
            <w:tcW w:w="4380" w:type="dxa"/>
          </w:tcPr>
          <w:p w14:paraId="43E6B69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R v Jones (2000)</w:t>
            </w:r>
          </w:p>
        </w:tc>
        <w:tc>
          <w:tcPr>
            <w:tcW w:w="4360" w:type="dxa"/>
          </w:tcPr>
          <w:p w14:paraId="04F7D88A"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preparatory hearing heard under s.29 of the Criminal Procedure and Investigations Act is deemed to be the start of a trial irrespective of whether the preparatory hearing is heard immediately before the trial or at an interval of some months before.</w:t>
            </w:r>
          </w:p>
        </w:tc>
      </w:tr>
      <w:tr w:rsidR="009C7C2D" w:rsidRPr="00477A71" w14:paraId="7B745C66" w14:textId="77777777" w:rsidTr="005F5C23">
        <w:trPr>
          <w:trHeight w:val="1969"/>
        </w:trPr>
        <w:tc>
          <w:tcPr>
            <w:tcW w:w="4380" w:type="dxa"/>
          </w:tcPr>
          <w:p w14:paraId="711D457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Mohammed (2001)</w:t>
            </w:r>
          </w:p>
        </w:tc>
        <w:tc>
          <w:tcPr>
            <w:tcW w:w="4360" w:type="dxa"/>
          </w:tcPr>
          <w:p w14:paraId="0AFF33D6"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Adjourning a PDH to allow the prosecution time to decide </w:t>
            </w:r>
            <w:proofErr w:type="gramStart"/>
            <w:r w:rsidRPr="00477A71">
              <w:rPr>
                <w:rFonts w:ascii="Arial" w:hAnsi="Arial" w:cs="Arial"/>
                <w:lang w:eastAsia="en-GB"/>
              </w:rPr>
              <w:t>whether or not</w:t>
            </w:r>
            <w:proofErr w:type="gramEnd"/>
            <w:r w:rsidRPr="00477A71">
              <w:rPr>
                <w:rFonts w:ascii="Arial" w:hAnsi="Arial" w:cs="Arial"/>
                <w:lang w:eastAsia="en-GB"/>
              </w:rPr>
              <w:t xml:space="preserve"> to proceed with the case will not qualify for a cracked trial fee. For a cracked trial fee to be payable there would need to be a real possibility of a trial marked by either the judge fixing a date or ordering it be placed in a warned list.</w:t>
            </w:r>
          </w:p>
        </w:tc>
      </w:tr>
      <w:tr w:rsidR="009C7C2D" w:rsidRPr="00477A71" w14:paraId="558FE43B" w14:textId="77777777" w:rsidTr="005F5C23">
        <w:trPr>
          <w:trHeight w:val="1047"/>
        </w:trPr>
        <w:tc>
          <w:tcPr>
            <w:tcW w:w="4380" w:type="dxa"/>
          </w:tcPr>
          <w:p w14:paraId="3A09B615"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Pelepenko</w:t>
            </w:r>
            <w:proofErr w:type="spellEnd"/>
            <w:r w:rsidRPr="00477A71">
              <w:rPr>
                <w:rFonts w:ascii="Arial" w:hAnsi="Arial" w:cs="Arial"/>
                <w:b/>
                <w:bCs/>
                <w:lang w:eastAsia="en-GB"/>
              </w:rPr>
              <w:t xml:space="preserve"> (2002)</w:t>
            </w:r>
          </w:p>
        </w:tc>
        <w:tc>
          <w:tcPr>
            <w:tcW w:w="4360" w:type="dxa"/>
          </w:tcPr>
          <w:p w14:paraId="219B1561"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A cracked trial fee can only be paid after an abortive trial, where the prosecution </w:t>
            </w:r>
            <w:proofErr w:type="gramStart"/>
            <w:r w:rsidRPr="00477A71">
              <w:rPr>
                <w:rFonts w:ascii="Arial" w:hAnsi="Arial" w:cs="Arial"/>
                <w:lang w:eastAsia="en-GB"/>
              </w:rPr>
              <w:t>have</w:t>
            </w:r>
            <w:proofErr w:type="gramEnd"/>
            <w:r w:rsidRPr="00477A71">
              <w:rPr>
                <w:rFonts w:ascii="Arial" w:hAnsi="Arial" w:cs="Arial"/>
                <w:lang w:eastAsia="en-GB"/>
              </w:rPr>
              <w:t xml:space="preserve"> confirmed that they are proceeding to another trial, and the case subsequently cracks.</w:t>
            </w:r>
          </w:p>
        </w:tc>
      </w:tr>
      <w:tr w:rsidR="009C7C2D" w:rsidRPr="00477A71" w14:paraId="57F7C9D0" w14:textId="77777777" w:rsidTr="005F5C23">
        <w:trPr>
          <w:trHeight w:val="1749"/>
        </w:trPr>
        <w:tc>
          <w:tcPr>
            <w:tcW w:w="4380" w:type="dxa"/>
          </w:tcPr>
          <w:p w14:paraId="0C339BE8"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Nettleton (2012)</w:t>
            </w:r>
          </w:p>
        </w:tc>
        <w:tc>
          <w:tcPr>
            <w:tcW w:w="4360" w:type="dxa"/>
          </w:tcPr>
          <w:p w14:paraId="32F0B90C" w14:textId="77777777" w:rsidR="009C7C2D" w:rsidRPr="00477A71" w:rsidRDefault="009C7C2D" w:rsidP="00616F38">
            <w:pPr>
              <w:spacing w:after="0"/>
              <w:rPr>
                <w:rFonts w:ascii="Arial" w:hAnsi="Arial" w:cs="Arial"/>
                <w:lang w:eastAsia="en-GB"/>
              </w:rPr>
            </w:pPr>
            <w:r w:rsidRPr="00477A71">
              <w:rPr>
                <w:rFonts w:ascii="Arial" w:hAnsi="Arial" w:cs="Arial"/>
                <w:lang w:eastAsia="en-GB"/>
              </w:rPr>
              <w:t>Despite there being a gap of more than one day after the first jury was discharged, this case should be paid as one trial because it was all part of the same trial process and no further preparatory work was required before the case recommenced.</w:t>
            </w:r>
          </w:p>
        </w:tc>
      </w:tr>
      <w:tr w:rsidR="009C7C2D" w:rsidRPr="00477A71" w14:paraId="4324AC8E" w14:textId="77777777" w:rsidTr="005F5C23">
        <w:trPr>
          <w:trHeight w:val="1249"/>
        </w:trPr>
        <w:tc>
          <w:tcPr>
            <w:tcW w:w="4380" w:type="dxa"/>
          </w:tcPr>
          <w:p w14:paraId="58062334"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Cato (2012)</w:t>
            </w:r>
          </w:p>
        </w:tc>
        <w:tc>
          <w:tcPr>
            <w:tcW w:w="4360" w:type="dxa"/>
          </w:tcPr>
          <w:p w14:paraId="7E815848"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length of the delay does not necessarily mean there has been a retrial. For a retrial to take place the trial must have run its course and an order for retrial must be made.</w:t>
            </w:r>
          </w:p>
        </w:tc>
      </w:tr>
      <w:tr w:rsidR="009C7C2D" w:rsidRPr="00477A71" w14:paraId="1FD1BC8B" w14:textId="77777777" w:rsidTr="005F5C23">
        <w:trPr>
          <w:trHeight w:val="1200"/>
        </w:trPr>
        <w:tc>
          <w:tcPr>
            <w:tcW w:w="4380" w:type="dxa"/>
          </w:tcPr>
          <w:p w14:paraId="70FC9ABA"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Forsyth (2010).</w:t>
            </w:r>
          </w:p>
        </w:tc>
        <w:tc>
          <w:tcPr>
            <w:tcW w:w="4360" w:type="dxa"/>
          </w:tcPr>
          <w:p w14:paraId="25C8B4ED" w14:textId="77777777" w:rsidR="009C7C2D" w:rsidRPr="00477A71" w:rsidRDefault="009C7C2D" w:rsidP="00616F38">
            <w:pPr>
              <w:spacing w:after="0"/>
              <w:rPr>
                <w:rFonts w:ascii="Arial" w:hAnsi="Arial" w:cs="Arial"/>
                <w:lang w:eastAsia="en-GB"/>
              </w:rPr>
            </w:pPr>
            <w:proofErr w:type="gramStart"/>
            <w:r w:rsidRPr="00477A71">
              <w:rPr>
                <w:rFonts w:ascii="Arial" w:hAnsi="Arial" w:cs="Arial"/>
                <w:lang w:eastAsia="en-GB"/>
              </w:rPr>
              <w:t>In order for</w:t>
            </w:r>
            <w:proofErr w:type="gramEnd"/>
            <w:r w:rsidRPr="00477A71">
              <w:rPr>
                <w:rFonts w:ascii="Arial" w:hAnsi="Arial" w:cs="Arial"/>
                <w:lang w:eastAsia="en-GB"/>
              </w:rPr>
              <w:t xml:space="preserve"> a trial to be considered a retrial there must be an order for a new trial or the trial must have run its course without the jury reaching its verdict. </w:t>
            </w:r>
          </w:p>
        </w:tc>
      </w:tr>
      <w:tr w:rsidR="009C7C2D" w:rsidRPr="00477A71" w14:paraId="0022F6B1" w14:textId="77777777" w:rsidTr="005F5C23">
        <w:trPr>
          <w:trHeight w:val="600"/>
        </w:trPr>
        <w:tc>
          <w:tcPr>
            <w:tcW w:w="4380" w:type="dxa"/>
          </w:tcPr>
          <w:p w14:paraId="4C3AEF2C"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Sturdy (1998).</w:t>
            </w:r>
          </w:p>
        </w:tc>
        <w:tc>
          <w:tcPr>
            <w:tcW w:w="4360" w:type="dxa"/>
          </w:tcPr>
          <w:p w14:paraId="0BF63A30" w14:textId="77777777" w:rsidR="009C7C2D" w:rsidRPr="00477A71" w:rsidRDefault="009C7C2D" w:rsidP="00616F38">
            <w:pPr>
              <w:spacing w:after="0"/>
              <w:rPr>
                <w:rFonts w:ascii="Arial" w:hAnsi="Arial" w:cs="Arial"/>
                <w:lang w:eastAsia="en-GB"/>
              </w:rPr>
            </w:pPr>
            <w:r w:rsidRPr="00477A71">
              <w:rPr>
                <w:rFonts w:ascii="Arial" w:hAnsi="Arial" w:cs="Arial"/>
                <w:lang w:eastAsia="en-GB"/>
              </w:rPr>
              <w:t>Only pages forming part of the committal documents or a notice of additional evidence can be included in the page count.</w:t>
            </w:r>
          </w:p>
        </w:tc>
      </w:tr>
      <w:tr w:rsidR="009C7C2D" w:rsidRPr="00477A71" w14:paraId="18BBFBF3" w14:textId="77777777" w:rsidTr="005F5C23">
        <w:trPr>
          <w:trHeight w:val="1200"/>
        </w:trPr>
        <w:tc>
          <w:tcPr>
            <w:tcW w:w="4380" w:type="dxa"/>
          </w:tcPr>
          <w:p w14:paraId="585EA111" w14:textId="77777777" w:rsidR="009C7C2D" w:rsidRPr="00477A71" w:rsidRDefault="009C7C2D" w:rsidP="00616F38">
            <w:pPr>
              <w:spacing w:after="0"/>
              <w:rPr>
                <w:rFonts w:ascii="Arial" w:hAnsi="Arial" w:cs="Arial"/>
                <w:b/>
                <w:bCs/>
                <w:lang w:eastAsia="en-GB"/>
              </w:rPr>
            </w:pPr>
            <w:r w:rsidRPr="00477A71">
              <w:rPr>
                <w:rFonts w:ascii="Arial" w:hAnsi="Arial" w:cs="Arial"/>
                <w:b/>
                <w:bCs/>
                <w:lang w:val="es-ES" w:eastAsia="en-GB"/>
              </w:rPr>
              <w:t xml:space="preserve">R. v. El </w:t>
            </w:r>
            <w:proofErr w:type="spellStart"/>
            <w:r w:rsidRPr="00477A71">
              <w:rPr>
                <w:rFonts w:ascii="Arial" w:hAnsi="Arial" w:cs="Arial"/>
                <w:b/>
                <w:bCs/>
                <w:lang w:val="es-ES" w:eastAsia="en-GB"/>
              </w:rPr>
              <w:t>Treki</w:t>
            </w:r>
            <w:proofErr w:type="spellEnd"/>
            <w:r w:rsidRPr="00477A71">
              <w:rPr>
                <w:rFonts w:ascii="Arial" w:hAnsi="Arial" w:cs="Arial"/>
                <w:b/>
                <w:bCs/>
                <w:lang w:val="es-ES" w:eastAsia="en-GB"/>
              </w:rPr>
              <w:t xml:space="preserve"> (2001).</w:t>
            </w:r>
          </w:p>
        </w:tc>
        <w:tc>
          <w:tcPr>
            <w:tcW w:w="4360" w:type="dxa"/>
          </w:tcPr>
          <w:p w14:paraId="4155EEE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Page count Title pages and separator pages should not be counted. Travel expenses:  Where there is a local bar which would have been able to represent the client travel expenses are not payable because it is not necessary for the representing counsel to travel. </w:t>
            </w:r>
          </w:p>
        </w:tc>
      </w:tr>
      <w:tr w:rsidR="009C7C2D" w:rsidRPr="00477A71" w14:paraId="5F6B2BA3" w14:textId="77777777" w:rsidTr="005F5C23">
        <w:trPr>
          <w:trHeight w:val="1200"/>
        </w:trPr>
        <w:tc>
          <w:tcPr>
            <w:tcW w:w="4380" w:type="dxa"/>
          </w:tcPr>
          <w:p w14:paraId="7EBD6ACC"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R. v Brazier (1998).</w:t>
            </w:r>
          </w:p>
        </w:tc>
        <w:tc>
          <w:tcPr>
            <w:tcW w:w="4360" w:type="dxa"/>
          </w:tcPr>
          <w:p w14:paraId="43B705ED"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tapes were themselves exhibits and formed part of the committal documents and therefore counsel was entitled to be paid for extra pages.</w:t>
            </w:r>
          </w:p>
        </w:tc>
      </w:tr>
      <w:tr w:rsidR="009C7C2D" w:rsidRPr="00477A71" w14:paraId="4EA2DD5E" w14:textId="77777777" w:rsidTr="005F5C23">
        <w:trPr>
          <w:trHeight w:val="2254"/>
        </w:trPr>
        <w:tc>
          <w:tcPr>
            <w:tcW w:w="4380" w:type="dxa"/>
          </w:tcPr>
          <w:p w14:paraId="2D76048D"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Hackett and </w:t>
            </w:r>
            <w:proofErr w:type="spellStart"/>
            <w:r w:rsidRPr="00477A71">
              <w:rPr>
                <w:rFonts w:ascii="Arial" w:hAnsi="Arial" w:cs="Arial"/>
                <w:b/>
                <w:bCs/>
                <w:lang w:eastAsia="en-GB"/>
              </w:rPr>
              <w:t>Kavaliauskas</w:t>
            </w:r>
            <w:proofErr w:type="spellEnd"/>
            <w:r w:rsidRPr="00477A71">
              <w:rPr>
                <w:rFonts w:ascii="Arial" w:hAnsi="Arial" w:cs="Arial"/>
                <w:b/>
                <w:bCs/>
                <w:lang w:eastAsia="en-GB"/>
              </w:rPr>
              <w:t xml:space="preserve"> (2010).</w:t>
            </w:r>
          </w:p>
        </w:tc>
        <w:tc>
          <w:tcPr>
            <w:tcW w:w="4360" w:type="dxa"/>
          </w:tcPr>
          <w:p w14:paraId="23996420" w14:textId="61DB1020" w:rsidR="009C7C2D" w:rsidRPr="00477A71" w:rsidRDefault="009C7C2D" w:rsidP="00616F38">
            <w:pPr>
              <w:spacing w:after="0"/>
              <w:rPr>
                <w:rFonts w:ascii="Arial" w:hAnsi="Arial" w:cs="Arial"/>
                <w:lang w:eastAsia="en-GB"/>
              </w:rPr>
            </w:pPr>
            <w:r w:rsidRPr="00477A71">
              <w:rPr>
                <w:rFonts w:ascii="Arial" w:hAnsi="Arial" w:cs="Arial"/>
                <w:lang w:eastAsia="en-GB"/>
              </w:rPr>
              <w:t>1.PPE: Where electronic evidence is subsequently served on the court as paper evidence this will fall within the definition of PPE. 2. Multiple defendants: Where there is a case involving multiple defendants</w:t>
            </w:r>
            <w:r w:rsidR="008248BB">
              <w:rPr>
                <w:rFonts w:ascii="Arial" w:hAnsi="Arial" w:cs="Arial"/>
                <w:lang w:eastAsia="en-GB"/>
              </w:rPr>
              <w:t>,</w:t>
            </w:r>
            <w:r w:rsidRPr="00477A71">
              <w:rPr>
                <w:rFonts w:ascii="Arial" w:hAnsi="Arial" w:cs="Arial"/>
                <w:lang w:eastAsia="en-GB"/>
              </w:rPr>
              <w:t xml:space="preserve"> which involves only one indictment there is only one case and the correct fee to be paid is the appropriate fee for the trial plus an uplift for further defendants represented.</w:t>
            </w:r>
          </w:p>
        </w:tc>
      </w:tr>
      <w:tr w:rsidR="009C7C2D" w:rsidRPr="00477A71" w14:paraId="0E8C96E4" w14:textId="77777777" w:rsidTr="005F5C23">
        <w:trPr>
          <w:trHeight w:val="1851"/>
        </w:trPr>
        <w:tc>
          <w:tcPr>
            <w:tcW w:w="4380" w:type="dxa"/>
          </w:tcPr>
          <w:p w14:paraId="59132C66"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Ward (2012).</w:t>
            </w:r>
          </w:p>
        </w:tc>
        <w:tc>
          <w:tcPr>
            <w:tcW w:w="4360" w:type="dxa"/>
          </w:tcPr>
          <w:p w14:paraId="4F9B294F"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For documents to be included in the PPE page count they must form part of the committal bundle or served prosecution documents. The documents must be served by the prosecution and documents served electronically and intended for use in electronic format must be paid as special preparation. </w:t>
            </w:r>
          </w:p>
        </w:tc>
      </w:tr>
      <w:tr w:rsidR="009C7C2D" w:rsidRPr="00477A71" w14:paraId="67DB9AF1" w14:textId="77777777" w:rsidTr="005F5C23">
        <w:trPr>
          <w:trHeight w:val="982"/>
        </w:trPr>
        <w:tc>
          <w:tcPr>
            <w:tcW w:w="4380" w:type="dxa"/>
          </w:tcPr>
          <w:p w14:paraId="42855E7A"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Rigelsford</w:t>
            </w:r>
            <w:proofErr w:type="spellEnd"/>
            <w:r w:rsidRPr="00477A71">
              <w:rPr>
                <w:rFonts w:ascii="Arial" w:hAnsi="Arial" w:cs="Arial"/>
                <w:b/>
                <w:bCs/>
                <w:lang w:eastAsia="en-GB"/>
              </w:rPr>
              <w:t xml:space="preserve"> (2005).</w:t>
            </w:r>
          </w:p>
        </w:tc>
        <w:tc>
          <w:tcPr>
            <w:tcW w:w="4360" w:type="dxa"/>
          </w:tcPr>
          <w:p w14:paraId="11864A43"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Where prosecution only relies on a sample of evidence available, payment can only be paid </w:t>
            </w:r>
            <w:proofErr w:type="gramStart"/>
            <w:r w:rsidRPr="00477A71">
              <w:rPr>
                <w:rFonts w:ascii="Arial" w:hAnsi="Arial" w:cs="Arial"/>
                <w:lang w:eastAsia="en-GB"/>
              </w:rPr>
              <w:t>for that which is</w:t>
            </w:r>
            <w:proofErr w:type="gramEnd"/>
            <w:r w:rsidRPr="00477A71">
              <w:rPr>
                <w:rFonts w:ascii="Arial" w:hAnsi="Arial" w:cs="Arial"/>
                <w:lang w:eastAsia="en-GB"/>
              </w:rPr>
              <w:t xml:space="preserve"> formally admitted.</w:t>
            </w:r>
          </w:p>
        </w:tc>
      </w:tr>
      <w:tr w:rsidR="009C7C2D" w:rsidRPr="00477A71" w14:paraId="13B83058" w14:textId="77777777" w:rsidTr="005F5C23">
        <w:trPr>
          <w:trHeight w:val="300"/>
        </w:trPr>
        <w:tc>
          <w:tcPr>
            <w:tcW w:w="4380" w:type="dxa"/>
          </w:tcPr>
          <w:p w14:paraId="6ED40F00"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Sales (2007).</w:t>
            </w:r>
          </w:p>
        </w:tc>
        <w:tc>
          <w:tcPr>
            <w:tcW w:w="4360" w:type="dxa"/>
          </w:tcPr>
          <w:p w14:paraId="58507214"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letter from the prosecution to the defence (and a copy given to court) confirming the status of pages served as being used as evidence is a sufficient form of notice of additional evidence and consequently the pages can be included in the page count for the purposes of calculating the correct graduated fee.</w:t>
            </w:r>
          </w:p>
          <w:p w14:paraId="21354581" w14:textId="77777777" w:rsidR="009C7C2D" w:rsidRPr="00477A71" w:rsidRDefault="009C7C2D" w:rsidP="00616F38">
            <w:pPr>
              <w:spacing w:after="0"/>
              <w:rPr>
                <w:rFonts w:ascii="Arial" w:hAnsi="Arial" w:cs="Arial"/>
                <w:lang w:eastAsia="en-GB"/>
              </w:rPr>
            </w:pPr>
          </w:p>
        </w:tc>
      </w:tr>
      <w:tr w:rsidR="009C7C2D" w:rsidRPr="00477A71" w14:paraId="77CAE08C" w14:textId="77777777" w:rsidTr="005F5C23">
        <w:trPr>
          <w:trHeight w:val="1511"/>
        </w:trPr>
        <w:tc>
          <w:tcPr>
            <w:tcW w:w="4380" w:type="dxa"/>
          </w:tcPr>
          <w:p w14:paraId="1C236894"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Uddin (2010).</w:t>
            </w:r>
          </w:p>
        </w:tc>
        <w:tc>
          <w:tcPr>
            <w:tcW w:w="4360" w:type="dxa"/>
          </w:tcPr>
          <w:p w14:paraId="156FA99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Time spent watching CCTV/DVD footage is included within the initial fee. Moving images cannot be paid as special preparation (and do not count as pages) unless they were intended to be converted into still images.</w:t>
            </w:r>
          </w:p>
        </w:tc>
      </w:tr>
      <w:tr w:rsidR="009C7C2D" w:rsidRPr="00477A71" w14:paraId="457F60E7" w14:textId="77777777" w:rsidTr="005F5C23">
        <w:trPr>
          <w:trHeight w:val="1500"/>
        </w:trPr>
        <w:tc>
          <w:tcPr>
            <w:tcW w:w="4380" w:type="dxa"/>
          </w:tcPr>
          <w:p w14:paraId="3D154602"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The Lord Chancellor v McLarty and Co. (2011).</w:t>
            </w:r>
          </w:p>
        </w:tc>
        <w:tc>
          <w:tcPr>
            <w:tcW w:w="4360" w:type="dxa"/>
          </w:tcPr>
          <w:p w14:paraId="742B8AF9"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A special preparation fee is not payable for listening to </w:t>
            </w:r>
            <w:r w:rsidR="0061577F" w:rsidRPr="00477A71">
              <w:rPr>
                <w:rFonts w:ascii="Arial" w:hAnsi="Arial" w:cs="Arial"/>
                <w:lang w:eastAsia="en-GB"/>
              </w:rPr>
              <w:t>audio-visual</w:t>
            </w:r>
            <w:r w:rsidRPr="00477A71">
              <w:rPr>
                <w:rFonts w:ascii="Arial" w:hAnsi="Arial" w:cs="Arial"/>
                <w:lang w:eastAsia="en-GB"/>
              </w:rPr>
              <w:t xml:space="preserve"> tapes as these are specifically excluded from the 2007 funding order. The payment for this work is included within the initial fee.</w:t>
            </w:r>
          </w:p>
        </w:tc>
      </w:tr>
      <w:tr w:rsidR="009C7C2D" w:rsidRPr="00477A71" w14:paraId="7F7014A0" w14:textId="77777777" w:rsidTr="005F5C23">
        <w:trPr>
          <w:trHeight w:val="1200"/>
        </w:trPr>
        <w:tc>
          <w:tcPr>
            <w:tcW w:w="4380" w:type="dxa"/>
          </w:tcPr>
          <w:p w14:paraId="42B54DDE"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 xml:space="preserve">R. v Debenham (2012).  </w:t>
            </w:r>
          </w:p>
        </w:tc>
        <w:tc>
          <w:tcPr>
            <w:tcW w:w="4360" w:type="dxa"/>
          </w:tcPr>
          <w:p w14:paraId="40791038"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PPE must mean pages of prosecution evidence served on the court </w:t>
            </w:r>
            <w:proofErr w:type="gramStart"/>
            <w:r w:rsidRPr="00477A71">
              <w:rPr>
                <w:rFonts w:ascii="Arial" w:hAnsi="Arial" w:cs="Arial"/>
                <w:lang w:eastAsia="en-GB"/>
              </w:rPr>
              <w:t>during the course of</w:t>
            </w:r>
            <w:proofErr w:type="gramEnd"/>
            <w:r w:rsidRPr="00477A71">
              <w:rPr>
                <w:rFonts w:ascii="Arial" w:hAnsi="Arial" w:cs="Arial"/>
                <w:lang w:eastAsia="en-GB"/>
              </w:rPr>
              <w:t xml:space="preserve"> the proceedings against the assisted person.</w:t>
            </w:r>
          </w:p>
        </w:tc>
      </w:tr>
      <w:tr w:rsidR="009C7C2D" w:rsidRPr="00477A71" w14:paraId="5ED22BF4" w14:textId="77777777" w:rsidTr="005F5C23">
        <w:trPr>
          <w:trHeight w:val="1140"/>
        </w:trPr>
        <w:tc>
          <w:tcPr>
            <w:tcW w:w="4380" w:type="dxa"/>
          </w:tcPr>
          <w:p w14:paraId="09D427A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McCall (2011</w:t>
            </w:r>
            <w:r w:rsidR="004E09E4">
              <w:rPr>
                <w:rFonts w:ascii="Arial" w:hAnsi="Arial" w:cs="Arial"/>
                <w:b/>
                <w:bCs/>
                <w:lang w:eastAsia="en-GB"/>
              </w:rPr>
              <w:t>)</w:t>
            </w:r>
          </w:p>
        </w:tc>
        <w:tc>
          <w:tcPr>
            <w:tcW w:w="4360" w:type="dxa"/>
          </w:tcPr>
          <w:p w14:paraId="2B00F560" w14:textId="77777777" w:rsidR="009C7C2D" w:rsidRPr="00477A71" w:rsidRDefault="009C7C2D" w:rsidP="00616F38">
            <w:pPr>
              <w:spacing w:after="0"/>
              <w:rPr>
                <w:rFonts w:ascii="Arial" w:hAnsi="Arial" w:cs="Arial"/>
                <w:lang w:eastAsia="en-GB"/>
              </w:rPr>
            </w:pPr>
            <w:r w:rsidRPr="00477A71">
              <w:rPr>
                <w:rFonts w:ascii="Arial" w:hAnsi="Arial" w:cs="Arial"/>
                <w:lang w:eastAsia="en-GB"/>
              </w:rPr>
              <w:t>Bad character evidence cannot be included in the page count unless a notice of additional evidence was included, as distinct from a notice to introduce such evidence.</w:t>
            </w:r>
          </w:p>
        </w:tc>
      </w:tr>
      <w:tr w:rsidR="009C7C2D" w:rsidRPr="00477A71" w14:paraId="54AE281E" w14:textId="77777777" w:rsidTr="005F5C23">
        <w:trPr>
          <w:trHeight w:val="1284"/>
        </w:trPr>
        <w:tc>
          <w:tcPr>
            <w:tcW w:w="4380" w:type="dxa"/>
          </w:tcPr>
          <w:p w14:paraId="3FED25CE"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Griffiths (Rogerson Galvin) (2010).</w:t>
            </w:r>
          </w:p>
        </w:tc>
        <w:tc>
          <w:tcPr>
            <w:tcW w:w="4360" w:type="dxa"/>
          </w:tcPr>
          <w:p w14:paraId="07D01479"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evidential burden falls on the appellant to demonstrate the page count conclusively and the judge’s decision must be based on the material available when making that decision.</w:t>
            </w:r>
          </w:p>
        </w:tc>
      </w:tr>
      <w:tr w:rsidR="009C7C2D" w:rsidRPr="00477A71" w14:paraId="325CDA83" w14:textId="77777777" w:rsidTr="005F5C23">
        <w:trPr>
          <w:trHeight w:val="678"/>
        </w:trPr>
        <w:tc>
          <w:tcPr>
            <w:tcW w:w="4380" w:type="dxa"/>
          </w:tcPr>
          <w:p w14:paraId="3845EFA6"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Gemeskel</w:t>
            </w:r>
            <w:proofErr w:type="spellEnd"/>
            <w:r w:rsidRPr="00477A71">
              <w:rPr>
                <w:rFonts w:ascii="Arial" w:hAnsi="Arial" w:cs="Arial"/>
                <w:b/>
                <w:bCs/>
                <w:lang w:eastAsia="en-GB"/>
              </w:rPr>
              <w:t xml:space="preserve"> (1998).</w:t>
            </w:r>
          </w:p>
        </w:tc>
        <w:tc>
          <w:tcPr>
            <w:tcW w:w="4360" w:type="dxa"/>
          </w:tcPr>
          <w:p w14:paraId="6E078A98"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first day of the main hearing is the date at which the guilty plea was entered.</w:t>
            </w:r>
          </w:p>
        </w:tc>
      </w:tr>
      <w:tr w:rsidR="009C7C2D" w:rsidRPr="00477A71" w14:paraId="4C0BD25C" w14:textId="77777777" w:rsidTr="005F5C23">
        <w:trPr>
          <w:trHeight w:val="2151"/>
        </w:trPr>
        <w:tc>
          <w:tcPr>
            <w:tcW w:w="4380" w:type="dxa"/>
          </w:tcPr>
          <w:p w14:paraId="2F379FA5"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Holden (2010).</w:t>
            </w:r>
          </w:p>
        </w:tc>
        <w:tc>
          <w:tcPr>
            <w:tcW w:w="4360" w:type="dxa"/>
          </w:tcPr>
          <w:p w14:paraId="03F43E6F"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Paragraph 2(4) of the regulations only applies where a Newton hearing takes place following a case on indictment. Where there is no indictment the paragraph cannot apply and there is no other provision in the schedule that would allow for the payment of a graduated fee, accordingly only a fixed fee is payable in such a situation. </w:t>
            </w:r>
          </w:p>
        </w:tc>
      </w:tr>
      <w:tr w:rsidR="009C7C2D" w:rsidRPr="00477A71" w14:paraId="3C883522" w14:textId="77777777" w:rsidTr="005F5C23">
        <w:trPr>
          <w:trHeight w:val="900"/>
        </w:trPr>
        <w:tc>
          <w:tcPr>
            <w:tcW w:w="4380" w:type="dxa"/>
          </w:tcPr>
          <w:p w14:paraId="7C91E970"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Riddell (1998)</w:t>
            </w:r>
          </w:p>
        </w:tc>
        <w:tc>
          <w:tcPr>
            <w:tcW w:w="4360" w:type="dxa"/>
          </w:tcPr>
          <w:p w14:paraId="04B55B9C" w14:textId="77777777" w:rsidR="009C7C2D" w:rsidRPr="00477A71" w:rsidRDefault="009C7C2D" w:rsidP="00616F38">
            <w:pPr>
              <w:spacing w:after="0"/>
              <w:rPr>
                <w:rFonts w:ascii="Arial" w:hAnsi="Arial" w:cs="Arial"/>
                <w:lang w:eastAsia="en-GB"/>
              </w:rPr>
            </w:pPr>
            <w:r w:rsidRPr="00477A71">
              <w:rPr>
                <w:rFonts w:ascii="Arial" w:hAnsi="Arial" w:cs="Arial"/>
                <w:lang w:eastAsia="en-GB"/>
              </w:rPr>
              <w:t>Where the Newton Hearing does not take place, counsel is not entitled to payment as if it had taken place.</w:t>
            </w:r>
          </w:p>
        </w:tc>
      </w:tr>
      <w:tr w:rsidR="009C7C2D" w:rsidRPr="00477A71" w14:paraId="3828CC02" w14:textId="77777777" w:rsidTr="005F5C23">
        <w:trPr>
          <w:trHeight w:val="315"/>
        </w:trPr>
        <w:tc>
          <w:tcPr>
            <w:tcW w:w="4380" w:type="dxa"/>
          </w:tcPr>
          <w:p w14:paraId="506B1B70"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Hunter-Brown (2001)</w:t>
            </w:r>
          </w:p>
        </w:tc>
        <w:tc>
          <w:tcPr>
            <w:tcW w:w="4360" w:type="dxa"/>
          </w:tcPr>
          <w:p w14:paraId="38087978"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Newton hearing can only apply where evidence has been called.</w:t>
            </w:r>
          </w:p>
        </w:tc>
      </w:tr>
      <w:tr w:rsidR="009C7C2D" w:rsidRPr="00477A71" w14:paraId="1FDF7C07" w14:textId="77777777" w:rsidTr="005F5C23">
        <w:trPr>
          <w:trHeight w:val="946"/>
        </w:trPr>
        <w:tc>
          <w:tcPr>
            <w:tcW w:w="4380" w:type="dxa"/>
          </w:tcPr>
          <w:p w14:paraId="1027334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Ayres (2002).        </w:t>
            </w:r>
          </w:p>
        </w:tc>
        <w:tc>
          <w:tcPr>
            <w:tcW w:w="4360" w:type="dxa"/>
          </w:tcPr>
          <w:p w14:paraId="4AE720BB"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If a case is prepared for a Newton hearing and does not proceed on the day listed then a "trial not proceeded" fee is payable. </w:t>
            </w:r>
          </w:p>
        </w:tc>
      </w:tr>
      <w:tr w:rsidR="009C7C2D" w:rsidRPr="00477A71" w14:paraId="04A7C055" w14:textId="77777777" w:rsidTr="005F5C23">
        <w:trPr>
          <w:trHeight w:val="900"/>
        </w:trPr>
        <w:tc>
          <w:tcPr>
            <w:tcW w:w="4380" w:type="dxa"/>
          </w:tcPr>
          <w:p w14:paraId="5BA5E71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The Lord Chancellor v Taylor (R v Beecham) (1999).</w:t>
            </w:r>
          </w:p>
        </w:tc>
        <w:tc>
          <w:tcPr>
            <w:tcW w:w="4360" w:type="dxa"/>
          </w:tcPr>
          <w:p w14:paraId="069E5EC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change of plea from not guilty to guilty between PDHs need not attract a cracked trial fee.</w:t>
            </w:r>
          </w:p>
        </w:tc>
      </w:tr>
      <w:tr w:rsidR="009C7C2D" w:rsidRPr="00477A71" w14:paraId="0047DADD" w14:textId="77777777" w:rsidTr="005F5C23">
        <w:trPr>
          <w:trHeight w:val="1500"/>
        </w:trPr>
        <w:tc>
          <w:tcPr>
            <w:tcW w:w="4380" w:type="dxa"/>
          </w:tcPr>
          <w:p w14:paraId="328A38E6"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Baxter (2000).</w:t>
            </w:r>
          </w:p>
        </w:tc>
        <w:tc>
          <w:tcPr>
            <w:tcW w:w="4360" w:type="dxa"/>
          </w:tcPr>
          <w:p w14:paraId="7BB595FC"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A cracked trial fee is only payable if the cracked trial takes place </w:t>
            </w:r>
            <w:proofErr w:type="gramStart"/>
            <w:r w:rsidRPr="00477A71">
              <w:rPr>
                <w:rFonts w:ascii="Arial" w:hAnsi="Arial" w:cs="Arial"/>
                <w:lang w:eastAsia="en-GB"/>
              </w:rPr>
              <w:t>at a later date</w:t>
            </w:r>
            <w:proofErr w:type="gramEnd"/>
            <w:r w:rsidRPr="00477A71">
              <w:rPr>
                <w:rFonts w:ascii="Arial" w:hAnsi="Arial" w:cs="Arial"/>
                <w:lang w:eastAsia="en-GB"/>
              </w:rPr>
              <w:t xml:space="preserve"> than the PDH and not on the same day.  If a change of plea takes place on the same day only a guilty plea can be paid.</w:t>
            </w:r>
          </w:p>
        </w:tc>
      </w:tr>
      <w:tr w:rsidR="009C7C2D" w:rsidRPr="00477A71" w14:paraId="4777D0DD" w14:textId="77777777" w:rsidTr="005F5C23">
        <w:trPr>
          <w:trHeight w:val="1200"/>
        </w:trPr>
        <w:tc>
          <w:tcPr>
            <w:tcW w:w="4380" w:type="dxa"/>
          </w:tcPr>
          <w:p w14:paraId="5FA3FC9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Maynard (1999)</w:t>
            </w:r>
          </w:p>
        </w:tc>
        <w:tc>
          <w:tcPr>
            <w:tcW w:w="4360" w:type="dxa"/>
          </w:tcPr>
          <w:p w14:paraId="311D2DE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claim cannot be made for a cracked trial fee once a jury is sworn even where a change of plea to guilty is made after prosecution has opened on the first day.</w:t>
            </w:r>
          </w:p>
        </w:tc>
      </w:tr>
      <w:tr w:rsidR="009C7C2D" w:rsidRPr="00477A71" w14:paraId="3F63B472" w14:textId="77777777" w:rsidTr="005F5C23">
        <w:trPr>
          <w:trHeight w:val="1500"/>
        </w:trPr>
        <w:tc>
          <w:tcPr>
            <w:tcW w:w="4380" w:type="dxa"/>
          </w:tcPr>
          <w:p w14:paraId="5A947A1C"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 xml:space="preserve">R. v. </w:t>
            </w:r>
            <w:proofErr w:type="spellStart"/>
            <w:r w:rsidRPr="00477A71">
              <w:rPr>
                <w:rFonts w:ascii="Arial" w:hAnsi="Arial" w:cs="Arial"/>
                <w:b/>
                <w:bCs/>
                <w:lang w:eastAsia="en-GB"/>
              </w:rPr>
              <w:t>Karra</w:t>
            </w:r>
            <w:proofErr w:type="spellEnd"/>
            <w:r w:rsidRPr="00477A71">
              <w:rPr>
                <w:rFonts w:ascii="Arial" w:hAnsi="Arial" w:cs="Arial"/>
                <w:b/>
                <w:bCs/>
                <w:lang w:eastAsia="en-GB"/>
              </w:rPr>
              <w:t xml:space="preserve"> (2000).</w:t>
            </w:r>
          </w:p>
        </w:tc>
        <w:tc>
          <w:tcPr>
            <w:tcW w:w="4360" w:type="dxa"/>
          </w:tcPr>
          <w:p w14:paraId="0D1D7D7C"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Where a trial has commenced and the prosecution decide to offer no evidence or no further evidence shortly thereafter only a trial and not a cracked trial graduated fee can be paid. </w:t>
            </w:r>
          </w:p>
        </w:tc>
      </w:tr>
      <w:tr w:rsidR="009C7C2D" w:rsidRPr="00477A71" w14:paraId="0FE29B21" w14:textId="77777777" w:rsidTr="005F5C23">
        <w:trPr>
          <w:trHeight w:val="900"/>
        </w:trPr>
        <w:tc>
          <w:tcPr>
            <w:tcW w:w="4380" w:type="dxa"/>
          </w:tcPr>
          <w:p w14:paraId="6F0E4E4E"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Mira (2007)</w:t>
            </w:r>
          </w:p>
        </w:tc>
        <w:tc>
          <w:tcPr>
            <w:tcW w:w="4360" w:type="dxa"/>
          </w:tcPr>
          <w:p w14:paraId="12DEFED3"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Counsel is not entitled to choose an offence class for which a co-defendant, but not his client, has been charged.  </w:t>
            </w:r>
          </w:p>
        </w:tc>
      </w:tr>
      <w:tr w:rsidR="009C7C2D" w:rsidRPr="00477A71" w14:paraId="1F93845C" w14:textId="77777777" w:rsidTr="005F5C23">
        <w:trPr>
          <w:trHeight w:val="1141"/>
        </w:trPr>
        <w:tc>
          <w:tcPr>
            <w:tcW w:w="4380" w:type="dxa"/>
          </w:tcPr>
          <w:p w14:paraId="0365F67E"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Martini (2011).  </w:t>
            </w:r>
          </w:p>
        </w:tc>
        <w:tc>
          <w:tcPr>
            <w:tcW w:w="4360" w:type="dxa"/>
          </w:tcPr>
          <w:p w14:paraId="79ADE768"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litigator can only claim a fee for the class with which their defendant has been charged, they cannot claim for an offence with which only the co-defendant has been charged.</w:t>
            </w:r>
          </w:p>
        </w:tc>
      </w:tr>
      <w:tr w:rsidR="009C7C2D" w:rsidRPr="00477A71" w14:paraId="64F1B9CB" w14:textId="77777777" w:rsidTr="005F5C23">
        <w:trPr>
          <w:trHeight w:val="1829"/>
        </w:trPr>
        <w:tc>
          <w:tcPr>
            <w:tcW w:w="4380" w:type="dxa"/>
          </w:tcPr>
          <w:p w14:paraId="79496F65"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Stables (1999).  </w:t>
            </w:r>
          </w:p>
        </w:tc>
        <w:tc>
          <w:tcPr>
            <w:tcW w:w="4360" w:type="dxa"/>
          </w:tcPr>
          <w:p w14:paraId="11437BD1"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robbery where a defendant or co-defendant was armed with a firearm or the victim thought that they were so armed or where the defendant or co-defendant was in possession of an offensive weapon, made or adapted for causing injury or incapacitation, should be classified as an armed robbery.</w:t>
            </w:r>
          </w:p>
        </w:tc>
      </w:tr>
      <w:tr w:rsidR="009C7C2D" w:rsidRPr="00477A71" w14:paraId="1631C837" w14:textId="77777777" w:rsidTr="005F5C23">
        <w:trPr>
          <w:trHeight w:val="4102"/>
        </w:trPr>
        <w:tc>
          <w:tcPr>
            <w:tcW w:w="4380" w:type="dxa"/>
          </w:tcPr>
          <w:p w14:paraId="28719BC8"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Crabb (2010).  </w:t>
            </w:r>
          </w:p>
        </w:tc>
        <w:tc>
          <w:tcPr>
            <w:tcW w:w="4360" w:type="dxa"/>
          </w:tcPr>
          <w:p w14:paraId="297204E0"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Under the Table of Offences in part 6 of the Criminal Defence Service (Funding) Order 2007, aggravated burglary is shown as a Class B offence.  Burglary is shown as a Class E offence.  The Defendant was indicted on a charge of burglary and not aggravated burglary.  It is irrelevant that part of the statutory definition of the offence of burglary includes the inflicting or the attempt to inflict on any person any grievous bodily harm.  Payment under the Litigator Fee Scheme is dependent upon the type of offence set out in the Table of Offences.  The Defendant was charged with burglary.  Burglary is a Class E offence.  Had the Defendant been charged with aggravated burglary then that would have been a Class B offence.  </w:t>
            </w:r>
          </w:p>
        </w:tc>
      </w:tr>
      <w:tr w:rsidR="009C7C2D" w:rsidRPr="00477A71" w14:paraId="555A616D" w14:textId="77777777" w:rsidTr="005F5C23">
        <w:trPr>
          <w:trHeight w:val="600"/>
        </w:trPr>
        <w:tc>
          <w:tcPr>
            <w:tcW w:w="4380" w:type="dxa"/>
          </w:tcPr>
          <w:p w14:paraId="0EDA9A5C" w14:textId="77777777" w:rsidR="009C7C2D" w:rsidRPr="00477A71" w:rsidRDefault="009C7C2D" w:rsidP="00616F38">
            <w:pPr>
              <w:spacing w:after="0"/>
              <w:rPr>
                <w:rFonts w:ascii="Arial" w:hAnsi="Arial" w:cs="Arial"/>
                <w:b/>
                <w:bCs/>
                <w:lang w:eastAsia="en-GB"/>
              </w:rPr>
            </w:pPr>
            <w:proofErr w:type="spellStart"/>
            <w:r w:rsidRPr="00477A71">
              <w:rPr>
                <w:rFonts w:ascii="Arial" w:hAnsi="Arial" w:cs="Arial"/>
                <w:b/>
                <w:bCs/>
                <w:lang w:eastAsia="en-GB"/>
              </w:rPr>
              <w:t>R.v</w:t>
            </w:r>
            <w:proofErr w:type="spellEnd"/>
            <w:r w:rsidRPr="00477A71">
              <w:rPr>
                <w:rFonts w:ascii="Arial" w:hAnsi="Arial" w:cs="Arial"/>
                <w:b/>
                <w:bCs/>
                <w:lang w:eastAsia="en-GB"/>
              </w:rPr>
              <w:t>. Knight (2003).</w:t>
            </w:r>
          </w:p>
        </w:tc>
        <w:tc>
          <w:tcPr>
            <w:tcW w:w="4360" w:type="dxa"/>
          </w:tcPr>
          <w:p w14:paraId="73606D9F"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TICs (offences taken into consideration) should not be </w:t>
            </w:r>
            <w:proofErr w:type="gramStart"/>
            <w:r w:rsidRPr="00477A71">
              <w:rPr>
                <w:rFonts w:ascii="Arial" w:hAnsi="Arial" w:cs="Arial"/>
                <w:lang w:eastAsia="en-GB"/>
              </w:rPr>
              <w:t>taken into account</w:t>
            </w:r>
            <w:proofErr w:type="gramEnd"/>
            <w:r w:rsidRPr="00477A71">
              <w:rPr>
                <w:rFonts w:ascii="Arial" w:hAnsi="Arial" w:cs="Arial"/>
                <w:lang w:eastAsia="en-GB"/>
              </w:rPr>
              <w:t xml:space="preserve"> when calculating the value of an offence.</w:t>
            </w:r>
          </w:p>
        </w:tc>
      </w:tr>
      <w:tr w:rsidR="009C7C2D" w:rsidRPr="00477A71" w14:paraId="7C057F16" w14:textId="77777777" w:rsidTr="005F5C23">
        <w:trPr>
          <w:trHeight w:val="600"/>
        </w:trPr>
        <w:tc>
          <w:tcPr>
            <w:tcW w:w="4380" w:type="dxa"/>
          </w:tcPr>
          <w:p w14:paraId="07586566"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Parveen Khan (2012)</w:t>
            </w:r>
          </w:p>
        </w:tc>
        <w:tc>
          <w:tcPr>
            <w:tcW w:w="4360" w:type="dxa"/>
          </w:tcPr>
          <w:p w14:paraId="6536A284" w14:textId="77777777" w:rsidR="009C7C2D" w:rsidRPr="00477A71" w:rsidRDefault="009C7C2D" w:rsidP="00616F38">
            <w:pPr>
              <w:spacing w:after="0"/>
              <w:rPr>
                <w:rFonts w:ascii="Arial" w:hAnsi="Arial" w:cs="Arial"/>
                <w:lang w:eastAsia="en-GB"/>
              </w:rPr>
            </w:pPr>
            <w:r w:rsidRPr="00477A71">
              <w:rPr>
                <w:rFonts w:ascii="Arial" w:hAnsi="Arial" w:cs="Arial"/>
                <w:lang w:eastAsia="en-GB"/>
              </w:rPr>
              <w:t>A case can only be classified as a class J offence if it is a serious sexual offence.</w:t>
            </w:r>
          </w:p>
        </w:tc>
      </w:tr>
      <w:tr w:rsidR="009C7C2D" w:rsidRPr="00477A71" w14:paraId="2873C74E" w14:textId="77777777" w:rsidTr="005F5C23">
        <w:trPr>
          <w:trHeight w:val="1200"/>
        </w:trPr>
        <w:tc>
          <w:tcPr>
            <w:tcW w:w="4380" w:type="dxa"/>
          </w:tcPr>
          <w:p w14:paraId="79E966B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Nassir (1999).</w:t>
            </w:r>
          </w:p>
        </w:tc>
        <w:tc>
          <w:tcPr>
            <w:tcW w:w="4360" w:type="dxa"/>
          </w:tcPr>
          <w:p w14:paraId="0A16D19A"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Where the parties are made aware in advance that a part heard trial is not listed on a </w:t>
            </w:r>
            <w:proofErr w:type="gramStart"/>
            <w:r w:rsidRPr="00477A71">
              <w:rPr>
                <w:rFonts w:ascii="Arial" w:hAnsi="Arial" w:cs="Arial"/>
                <w:lang w:eastAsia="en-GB"/>
              </w:rPr>
              <w:t>particular day</w:t>
            </w:r>
            <w:proofErr w:type="gramEnd"/>
            <w:r w:rsidRPr="00477A71">
              <w:rPr>
                <w:rFonts w:ascii="Arial" w:hAnsi="Arial" w:cs="Arial"/>
                <w:lang w:eastAsia="en-GB"/>
              </w:rPr>
              <w:t xml:space="preserve">, only the actual number of days or part days on which the advocate appeared at court can be taken </w:t>
            </w:r>
            <w:r w:rsidRPr="00477A71">
              <w:rPr>
                <w:rFonts w:ascii="Arial" w:hAnsi="Arial" w:cs="Arial"/>
                <w:lang w:eastAsia="en-GB"/>
              </w:rPr>
              <w:lastRenderedPageBreak/>
              <w:t>into account when calculating the graduated fee.</w:t>
            </w:r>
          </w:p>
        </w:tc>
      </w:tr>
      <w:tr w:rsidR="009C7C2D" w:rsidRPr="00477A71" w14:paraId="098714E3" w14:textId="77777777" w:rsidTr="005F5C23">
        <w:trPr>
          <w:trHeight w:val="600"/>
        </w:trPr>
        <w:tc>
          <w:tcPr>
            <w:tcW w:w="4380" w:type="dxa"/>
          </w:tcPr>
          <w:p w14:paraId="7CB1C450"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R. v. Metcalf (2010).</w:t>
            </w:r>
          </w:p>
        </w:tc>
        <w:tc>
          <w:tcPr>
            <w:tcW w:w="4360" w:type="dxa"/>
          </w:tcPr>
          <w:p w14:paraId="4AC52E1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Where a defendant has not been arrested under a bench warrant, standard appearance fees can be paid.</w:t>
            </w:r>
          </w:p>
        </w:tc>
      </w:tr>
      <w:tr w:rsidR="009C7C2D" w:rsidRPr="00477A71" w14:paraId="198CDDEC" w14:textId="77777777" w:rsidTr="005F5C23">
        <w:trPr>
          <w:trHeight w:val="900"/>
        </w:trPr>
        <w:tc>
          <w:tcPr>
            <w:tcW w:w="4380" w:type="dxa"/>
          </w:tcPr>
          <w:p w14:paraId="1E38EFBB"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Bailey (1999).</w:t>
            </w:r>
          </w:p>
        </w:tc>
        <w:tc>
          <w:tcPr>
            <w:tcW w:w="4360" w:type="dxa"/>
          </w:tcPr>
          <w:p w14:paraId="0951934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Once proceedings have been committed to the Crown Court any hearings regardless of venue in relation to an application for bail following breach of Crown Court bail conditions are still proceedings in the Crown Court.</w:t>
            </w:r>
          </w:p>
        </w:tc>
      </w:tr>
      <w:tr w:rsidR="009C7C2D" w:rsidRPr="00477A71" w14:paraId="06D3955F" w14:textId="77777777" w:rsidTr="005F5C23">
        <w:trPr>
          <w:trHeight w:val="600"/>
        </w:trPr>
        <w:tc>
          <w:tcPr>
            <w:tcW w:w="4380" w:type="dxa"/>
          </w:tcPr>
          <w:p w14:paraId="4C2A5E4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Russell (2001).</w:t>
            </w:r>
          </w:p>
        </w:tc>
        <w:tc>
          <w:tcPr>
            <w:tcW w:w="4360" w:type="dxa"/>
          </w:tcPr>
          <w:p w14:paraId="106ED44F"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Hearing to be treated as a standard appearance where prosecution have failed to disclose evidence. </w:t>
            </w:r>
          </w:p>
        </w:tc>
      </w:tr>
      <w:tr w:rsidR="009C7C2D" w:rsidRPr="00477A71" w14:paraId="47173E05" w14:textId="77777777" w:rsidTr="005F5C23">
        <w:trPr>
          <w:trHeight w:val="600"/>
        </w:trPr>
        <w:tc>
          <w:tcPr>
            <w:tcW w:w="4380" w:type="dxa"/>
          </w:tcPr>
          <w:p w14:paraId="7E16199A" w14:textId="77777777" w:rsidR="009C7C2D" w:rsidRPr="00306F02" w:rsidRDefault="009C7C2D" w:rsidP="00616F38">
            <w:pPr>
              <w:spacing w:after="0"/>
              <w:rPr>
                <w:rFonts w:ascii="Arial" w:hAnsi="Arial" w:cs="Arial"/>
                <w:b/>
                <w:bCs/>
                <w:lang w:eastAsia="en-GB"/>
              </w:rPr>
            </w:pPr>
            <w:r w:rsidRPr="00306F02">
              <w:rPr>
                <w:rFonts w:ascii="Arial" w:hAnsi="Arial" w:cs="Arial"/>
                <w:b/>
              </w:rPr>
              <w:t xml:space="preserve">R. v. </w:t>
            </w:r>
            <w:proofErr w:type="spellStart"/>
            <w:r w:rsidRPr="00306F02">
              <w:rPr>
                <w:rFonts w:ascii="Arial" w:hAnsi="Arial" w:cs="Arial"/>
                <w:b/>
              </w:rPr>
              <w:t>Brinkworth</w:t>
            </w:r>
            <w:proofErr w:type="spellEnd"/>
            <w:r w:rsidRPr="00306F02">
              <w:rPr>
                <w:rFonts w:ascii="Arial" w:hAnsi="Arial" w:cs="Arial"/>
                <w:b/>
              </w:rPr>
              <w:t xml:space="preserve"> (2005).</w:t>
            </w:r>
          </w:p>
        </w:tc>
        <w:tc>
          <w:tcPr>
            <w:tcW w:w="4360" w:type="dxa"/>
          </w:tcPr>
          <w:p w14:paraId="30E11CB6" w14:textId="77777777" w:rsidR="009C7C2D" w:rsidRPr="00477A71" w:rsidRDefault="009C7C2D" w:rsidP="00616F38">
            <w:pPr>
              <w:spacing w:after="0"/>
              <w:rPr>
                <w:rFonts w:ascii="Arial" w:hAnsi="Arial" w:cs="Arial"/>
                <w:lang w:eastAsia="en-GB"/>
              </w:rPr>
            </w:pPr>
            <w:r w:rsidRPr="00477A71">
              <w:rPr>
                <w:rFonts w:ascii="Arial" w:hAnsi="Arial" w:cs="Arial"/>
                <w:lang w:eastAsia="en-GB"/>
              </w:rPr>
              <w:t>When an ASBO (whether contested or not) is made at the time of sentencing it still attracts the fixed fee for the sentence hearing.</w:t>
            </w:r>
          </w:p>
        </w:tc>
      </w:tr>
      <w:tr w:rsidR="009C7C2D" w:rsidRPr="00477A71" w14:paraId="1E75D9AC" w14:textId="77777777" w:rsidTr="005F5C23">
        <w:trPr>
          <w:trHeight w:val="600"/>
        </w:trPr>
        <w:tc>
          <w:tcPr>
            <w:tcW w:w="4380" w:type="dxa"/>
          </w:tcPr>
          <w:p w14:paraId="61B31FBB"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Johnson (2003)).</w:t>
            </w:r>
          </w:p>
        </w:tc>
        <w:tc>
          <w:tcPr>
            <w:tcW w:w="4360" w:type="dxa"/>
          </w:tcPr>
          <w:p w14:paraId="2FD52193"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The volume of unused material does not affect the unusual nature or novelty or otherwise of the point of law or factual issue. </w:t>
            </w:r>
          </w:p>
        </w:tc>
      </w:tr>
      <w:tr w:rsidR="009C7C2D" w:rsidRPr="00477A71" w14:paraId="5005E671" w14:textId="77777777" w:rsidTr="005F5C23">
        <w:trPr>
          <w:trHeight w:val="900"/>
        </w:trPr>
        <w:tc>
          <w:tcPr>
            <w:tcW w:w="4380" w:type="dxa"/>
          </w:tcPr>
          <w:p w14:paraId="2A2C6A16" w14:textId="77777777" w:rsidR="009C7C2D" w:rsidRPr="00477A71" w:rsidRDefault="009C7C2D" w:rsidP="00616F38">
            <w:pPr>
              <w:spacing w:after="0"/>
              <w:rPr>
                <w:rFonts w:ascii="Arial" w:hAnsi="Arial" w:cs="Arial"/>
                <w:b/>
                <w:bCs/>
                <w:lang w:eastAsia="en-GB"/>
              </w:rPr>
            </w:pPr>
            <w:proofErr w:type="spellStart"/>
            <w:r w:rsidRPr="00477A71">
              <w:rPr>
                <w:rFonts w:ascii="Arial" w:hAnsi="Arial" w:cs="Arial"/>
                <w:b/>
                <w:bCs/>
                <w:lang w:eastAsia="en-GB"/>
              </w:rPr>
              <w:t>Meeke</w:t>
            </w:r>
            <w:proofErr w:type="spellEnd"/>
            <w:r w:rsidRPr="00477A71">
              <w:rPr>
                <w:rFonts w:ascii="Arial" w:hAnsi="Arial" w:cs="Arial"/>
                <w:b/>
                <w:bCs/>
                <w:lang w:eastAsia="en-GB"/>
              </w:rPr>
              <w:t xml:space="preserve"> &amp; Taylor v DCA (2005).</w:t>
            </w:r>
          </w:p>
        </w:tc>
        <w:tc>
          <w:tcPr>
            <w:tcW w:w="4360" w:type="dxa"/>
          </w:tcPr>
          <w:p w14:paraId="04EE963A" w14:textId="77777777" w:rsidR="009C7C2D" w:rsidRPr="00477A71" w:rsidRDefault="009C7C2D" w:rsidP="00616F38">
            <w:pPr>
              <w:spacing w:after="0"/>
              <w:rPr>
                <w:rFonts w:ascii="Arial" w:hAnsi="Arial" w:cs="Arial"/>
                <w:lang w:eastAsia="en-GB"/>
              </w:rPr>
            </w:pPr>
            <w:r w:rsidRPr="00477A71">
              <w:rPr>
                <w:rFonts w:ascii="Arial" w:hAnsi="Arial" w:cs="Arial"/>
                <w:lang w:eastAsia="en-GB"/>
              </w:rPr>
              <w:t>Special preparation cannot be claimed to make up a perceived shortfall in graduated fees due to a trial going short.</w:t>
            </w:r>
          </w:p>
        </w:tc>
      </w:tr>
      <w:tr w:rsidR="009C7C2D" w:rsidRPr="00477A71" w14:paraId="742C52E0" w14:textId="77777777" w:rsidTr="005F5C23">
        <w:trPr>
          <w:trHeight w:val="1237"/>
        </w:trPr>
        <w:tc>
          <w:tcPr>
            <w:tcW w:w="4380" w:type="dxa"/>
          </w:tcPr>
          <w:p w14:paraId="0D665FCF"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The Lord Chancellor v. Michael J Reed Ltd (2009). </w:t>
            </w:r>
          </w:p>
        </w:tc>
        <w:tc>
          <w:tcPr>
            <w:tcW w:w="4360" w:type="dxa"/>
          </w:tcPr>
          <w:p w14:paraId="2B764B1D" w14:textId="77777777" w:rsidR="009C7C2D" w:rsidRPr="00477A71" w:rsidRDefault="009C7C2D" w:rsidP="00616F38">
            <w:pPr>
              <w:spacing w:after="0"/>
              <w:rPr>
                <w:rFonts w:ascii="Arial" w:hAnsi="Arial" w:cs="Arial"/>
                <w:lang w:eastAsia="en-GB"/>
              </w:rPr>
            </w:pPr>
            <w:r w:rsidRPr="00477A71">
              <w:rPr>
                <w:rFonts w:ascii="Arial" w:hAnsi="Arial" w:cs="Arial"/>
                <w:lang w:eastAsia="en-GB"/>
              </w:rPr>
              <w:t>DVDs should not be included in the page count as they do not equate to documents or pages of evidence. Payment for viewing these is included within the initial fee.</w:t>
            </w:r>
          </w:p>
        </w:tc>
      </w:tr>
      <w:tr w:rsidR="009C7C2D" w:rsidRPr="00477A71" w14:paraId="076DCFD3" w14:textId="77777777" w:rsidTr="005F5C23">
        <w:trPr>
          <w:trHeight w:val="2120"/>
        </w:trPr>
        <w:tc>
          <w:tcPr>
            <w:tcW w:w="4380" w:type="dxa"/>
          </w:tcPr>
          <w:p w14:paraId="6374562E" w14:textId="0ACDF2FE" w:rsidR="009C7C2D" w:rsidRPr="00477A71" w:rsidRDefault="009C7C2D" w:rsidP="00616F38">
            <w:pPr>
              <w:spacing w:after="0"/>
              <w:rPr>
                <w:rFonts w:ascii="Arial" w:hAnsi="Arial" w:cs="Arial"/>
                <w:b/>
                <w:bCs/>
                <w:lang w:eastAsia="en-GB"/>
              </w:rPr>
            </w:pPr>
          </w:p>
        </w:tc>
        <w:tc>
          <w:tcPr>
            <w:tcW w:w="4360" w:type="dxa"/>
          </w:tcPr>
          <w:p w14:paraId="011B17D4" w14:textId="7E8CA66D" w:rsidR="009C7C2D" w:rsidRPr="00477A71" w:rsidRDefault="009C7C2D" w:rsidP="00616F38">
            <w:pPr>
              <w:spacing w:after="0"/>
              <w:rPr>
                <w:rFonts w:ascii="Arial" w:hAnsi="Arial" w:cs="Arial"/>
                <w:lang w:eastAsia="en-GB"/>
              </w:rPr>
            </w:pPr>
          </w:p>
        </w:tc>
      </w:tr>
      <w:tr w:rsidR="009C7C2D" w:rsidRPr="00477A71" w14:paraId="6184AF46" w14:textId="77777777" w:rsidTr="005F5C23">
        <w:trPr>
          <w:trHeight w:val="1500"/>
        </w:trPr>
        <w:tc>
          <w:tcPr>
            <w:tcW w:w="4380" w:type="dxa"/>
          </w:tcPr>
          <w:p w14:paraId="1ACA80C9"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Bedford (2003).</w:t>
            </w:r>
          </w:p>
        </w:tc>
        <w:tc>
          <w:tcPr>
            <w:tcW w:w="4360" w:type="dxa"/>
          </w:tcPr>
          <w:p w14:paraId="65BB67A9" w14:textId="77777777" w:rsidR="009C7C2D" w:rsidRPr="00477A71" w:rsidRDefault="009C7C2D" w:rsidP="00616F38">
            <w:pPr>
              <w:spacing w:after="0"/>
              <w:rPr>
                <w:rFonts w:ascii="Arial" w:hAnsi="Arial" w:cs="Arial"/>
                <w:lang w:eastAsia="en-GB"/>
              </w:rPr>
            </w:pPr>
            <w:r w:rsidRPr="00477A71">
              <w:rPr>
                <w:rFonts w:ascii="Arial" w:hAnsi="Arial" w:cs="Arial"/>
                <w:lang w:eastAsia="en-GB"/>
              </w:rPr>
              <w:t>The limit to pay for only one conference per trial where a trial lasts 1-10 days should be construed as per advocate (where conferences are attended separately) and not per case.</w:t>
            </w:r>
          </w:p>
        </w:tc>
      </w:tr>
      <w:tr w:rsidR="009C7C2D" w:rsidRPr="00477A71" w14:paraId="0B74A012" w14:textId="77777777" w:rsidTr="005F5C23">
        <w:trPr>
          <w:trHeight w:val="1200"/>
        </w:trPr>
        <w:tc>
          <w:tcPr>
            <w:tcW w:w="4380" w:type="dxa"/>
          </w:tcPr>
          <w:p w14:paraId="3A44EFBD"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Fletcher (1998)</w:t>
            </w:r>
          </w:p>
        </w:tc>
        <w:tc>
          <w:tcPr>
            <w:tcW w:w="4360" w:type="dxa"/>
          </w:tcPr>
          <w:p w14:paraId="01AE014D" w14:textId="77777777" w:rsidR="009C7C2D" w:rsidRPr="00477A71" w:rsidRDefault="009C7C2D" w:rsidP="00616F38">
            <w:pPr>
              <w:spacing w:after="0"/>
              <w:rPr>
                <w:rFonts w:ascii="Arial" w:hAnsi="Arial" w:cs="Arial"/>
                <w:lang w:eastAsia="en-GB"/>
              </w:rPr>
            </w:pPr>
            <w:r w:rsidRPr="00477A71">
              <w:rPr>
                <w:rFonts w:ascii="Arial" w:hAnsi="Arial" w:cs="Arial"/>
                <w:lang w:eastAsia="en-GB"/>
              </w:rPr>
              <w:t>Cases where the main hearings are held on different days are not heard concurrently, therefore counsel is entitled to separate fees for each case.</w:t>
            </w:r>
          </w:p>
        </w:tc>
      </w:tr>
      <w:tr w:rsidR="009C7C2D" w:rsidRPr="00477A71" w14:paraId="53B4B360" w14:textId="77777777" w:rsidTr="005F5C23">
        <w:trPr>
          <w:trHeight w:val="1365"/>
        </w:trPr>
        <w:tc>
          <w:tcPr>
            <w:tcW w:w="4380" w:type="dxa"/>
          </w:tcPr>
          <w:p w14:paraId="142D95C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lastRenderedPageBreak/>
              <w:t>R. v. Fairhurst (1999).</w:t>
            </w:r>
          </w:p>
        </w:tc>
        <w:tc>
          <w:tcPr>
            <w:tcW w:w="4360" w:type="dxa"/>
          </w:tcPr>
          <w:p w14:paraId="33D6D4F6" w14:textId="77777777" w:rsidR="009C7C2D" w:rsidRPr="00477A71" w:rsidRDefault="009C7C2D" w:rsidP="0061577F">
            <w:pPr>
              <w:spacing w:after="0"/>
              <w:rPr>
                <w:rFonts w:ascii="Arial" w:hAnsi="Arial" w:cs="Arial"/>
                <w:lang w:eastAsia="en-GB"/>
              </w:rPr>
            </w:pPr>
            <w:r w:rsidRPr="00477A71">
              <w:rPr>
                <w:rFonts w:ascii="Arial" w:hAnsi="Arial" w:cs="Arial"/>
                <w:lang w:eastAsia="en-GB"/>
              </w:rPr>
              <w:t>A case is not heard concurrently where the pleas for the different indictments are entered on separate occasions, therefore the advocate should be paid separate fees.</w:t>
            </w:r>
          </w:p>
        </w:tc>
      </w:tr>
      <w:tr w:rsidR="009C7C2D" w:rsidRPr="00477A71" w14:paraId="5AFD1E82" w14:textId="77777777" w:rsidTr="005F5C23">
        <w:trPr>
          <w:trHeight w:val="2407"/>
        </w:trPr>
        <w:tc>
          <w:tcPr>
            <w:tcW w:w="4380" w:type="dxa"/>
          </w:tcPr>
          <w:p w14:paraId="56524F70"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Gleeson (2011)</w:t>
            </w:r>
          </w:p>
        </w:tc>
        <w:tc>
          <w:tcPr>
            <w:tcW w:w="4360" w:type="dxa"/>
          </w:tcPr>
          <w:p w14:paraId="2EBE70E0"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1. Retrial:  There is no retrial where the subsequent trial is not on the same issue as the previous trial. This should therefore be paid separately. 2. PPE: Recordings of interviews with victims and transcripts of those interviews do not fall within the list in paragraph 1(2) of the Funding Order and are not considered PPE. </w:t>
            </w:r>
          </w:p>
        </w:tc>
      </w:tr>
      <w:tr w:rsidR="009C7C2D" w:rsidRPr="00477A71" w14:paraId="6DD48498" w14:textId="77777777" w:rsidTr="005F5C23">
        <w:trPr>
          <w:trHeight w:val="900"/>
        </w:trPr>
        <w:tc>
          <w:tcPr>
            <w:tcW w:w="4380" w:type="dxa"/>
          </w:tcPr>
          <w:p w14:paraId="3B8858F6"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Greenwood (2010).</w:t>
            </w:r>
          </w:p>
        </w:tc>
        <w:tc>
          <w:tcPr>
            <w:tcW w:w="4360" w:type="dxa"/>
          </w:tcPr>
          <w:p w14:paraId="78C9B93E" w14:textId="77777777" w:rsidR="009C7C2D" w:rsidRPr="00477A71" w:rsidRDefault="009C7C2D" w:rsidP="00616F38">
            <w:pPr>
              <w:spacing w:after="0"/>
              <w:rPr>
                <w:rFonts w:ascii="Arial" w:hAnsi="Arial" w:cs="Arial"/>
                <w:lang w:eastAsia="en-GB"/>
              </w:rPr>
            </w:pPr>
            <w:r w:rsidRPr="00477A71">
              <w:rPr>
                <w:rFonts w:ascii="Arial" w:hAnsi="Arial" w:cs="Arial"/>
                <w:lang w:eastAsia="en-GB"/>
              </w:rPr>
              <w:t xml:space="preserve">The correct fee to be paid to the original litigator is the number of pages served up the point of transfer. </w:t>
            </w:r>
          </w:p>
        </w:tc>
      </w:tr>
      <w:tr w:rsidR="009C7C2D" w:rsidRPr="00477A71" w14:paraId="53CE4748" w14:textId="77777777" w:rsidTr="005F5C23">
        <w:trPr>
          <w:trHeight w:val="2100"/>
        </w:trPr>
        <w:tc>
          <w:tcPr>
            <w:tcW w:w="4380" w:type="dxa"/>
          </w:tcPr>
          <w:p w14:paraId="0CEFABD7"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Brandon (2011)</w:t>
            </w:r>
          </w:p>
        </w:tc>
        <w:tc>
          <w:tcPr>
            <w:tcW w:w="4360" w:type="dxa"/>
          </w:tcPr>
          <w:p w14:paraId="61A00AE1" w14:textId="77777777" w:rsidR="009C7C2D" w:rsidRPr="00477A71" w:rsidRDefault="009C7C2D" w:rsidP="00616F38">
            <w:pPr>
              <w:spacing w:after="0"/>
              <w:rPr>
                <w:rFonts w:ascii="Arial" w:hAnsi="Arial" w:cs="Arial"/>
                <w:lang w:eastAsia="en-GB"/>
              </w:rPr>
            </w:pPr>
            <w:proofErr w:type="gramStart"/>
            <w:r w:rsidRPr="00477A71">
              <w:rPr>
                <w:rFonts w:ascii="Arial" w:hAnsi="Arial" w:cs="Arial"/>
                <w:lang w:eastAsia="en-GB"/>
              </w:rPr>
              <w:t>For the purpose of</w:t>
            </w:r>
            <w:proofErr w:type="gramEnd"/>
            <w:r w:rsidRPr="00477A71">
              <w:rPr>
                <w:rFonts w:ascii="Arial" w:hAnsi="Arial" w:cs="Arial"/>
                <w:lang w:eastAsia="en-GB"/>
              </w:rPr>
              <w:t xml:space="preserve"> determining a special preparation fee it is not appropriate to use a "time per page" calculation. Instead, the amount of time considered reasonable to consider the evidence should be allowed. Enhanced rates do not apply to special preparation. </w:t>
            </w:r>
          </w:p>
        </w:tc>
      </w:tr>
      <w:tr w:rsidR="009C7C2D" w:rsidRPr="00477A71" w14:paraId="67E242D1" w14:textId="77777777" w:rsidTr="005F5C23">
        <w:trPr>
          <w:trHeight w:val="1413"/>
        </w:trPr>
        <w:tc>
          <w:tcPr>
            <w:tcW w:w="4380" w:type="dxa"/>
          </w:tcPr>
          <w:p w14:paraId="2B91846D"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 xml:space="preserve">R. v. </w:t>
            </w:r>
            <w:proofErr w:type="spellStart"/>
            <w:r w:rsidRPr="00477A71">
              <w:rPr>
                <w:rFonts w:ascii="Arial" w:hAnsi="Arial" w:cs="Arial"/>
                <w:b/>
                <w:bCs/>
                <w:lang w:eastAsia="en-GB"/>
              </w:rPr>
              <w:t>Muoka</w:t>
            </w:r>
            <w:proofErr w:type="spellEnd"/>
            <w:r w:rsidRPr="00477A71">
              <w:rPr>
                <w:rFonts w:ascii="Arial" w:hAnsi="Arial" w:cs="Arial"/>
                <w:b/>
                <w:bCs/>
                <w:lang w:eastAsia="en-GB"/>
              </w:rPr>
              <w:t xml:space="preserve"> (2013)</w:t>
            </w:r>
          </w:p>
        </w:tc>
        <w:tc>
          <w:tcPr>
            <w:tcW w:w="4360" w:type="dxa"/>
          </w:tcPr>
          <w:p w14:paraId="08921953" w14:textId="77777777" w:rsidR="009C7C2D" w:rsidRPr="00477A71" w:rsidRDefault="009C7C2D" w:rsidP="00616F38">
            <w:pPr>
              <w:spacing w:after="0"/>
              <w:rPr>
                <w:rFonts w:ascii="Arial" w:hAnsi="Arial" w:cs="Arial"/>
                <w:lang w:eastAsia="en-GB"/>
              </w:rPr>
            </w:pPr>
            <w:r w:rsidRPr="00477A71">
              <w:rPr>
                <w:rFonts w:ascii="Arial" w:hAnsi="Arial" w:cs="Arial"/>
              </w:rPr>
              <w:t>Where the representation order has been withdrawn part way through a case, the advocate may claim a standard appearance fee for each day at court that the representation order was in operation.</w:t>
            </w:r>
          </w:p>
        </w:tc>
      </w:tr>
      <w:tr w:rsidR="009C7C2D" w:rsidRPr="00477A71" w14:paraId="1313BA66" w14:textId="77777777" w:rsidTr="005F5C23">
        <w:trPr>
          <w:trHeight w:val="1413"/>
        </w:trPr>
        <w:tc>
          <w:tcPr>
            <w:tcW w:w="4380" w:type="dxa"/>
          </w:tcPr>
          <w:p w14:paraId="6E2A3892"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Moses (2013)</w:t>
            </w:r>
          </w:p>
        </w:tc>
        <w:tc>
          <w:tcPr>
            <w:tcW w:w="4360" w:type="dxa"/>
          </w:tcPr>
          <w:p w14:paraId="64C9216A" w14:textId="77777777" w:rsidR="009C7C2D" w:rsidRPr="00477A71" w:rsidRDefault="009C7C2D" w:rsidP="00616F38">
            <w:pPr>
              <w:spacing w:after="0"/>
              <w:rPr>
                <w:rFonts w:ascii="Arial" w:hAnsi="Arial" w:cs="Arial"/>
              </w:rPr>
            </w:pPr>
            <w:r w:rsidRPr="00477A71">
              <w:rPr>
                <w:rFonts w:ascii="Arial" w:hAnsi="Arial" w:cs="Arial"/>
              </w:rPr>
              <w:t>For the purposes of payment in relation to a section 16 determination, under the LGFS the conclusion of the case is defined as from the acquittal, sentencing, or where advice on appeal is sought, when that advice is given, or, if relevant, when the appeal is lodged. In such circumstances, it is for the claimant to provide evidence that this circumstance applies and of the relevant dates.</w:t>
            </w:r>
          </w:p>
        </w:tc>
      </w:tr>
      <w:tr w:rsidR="009C7C2D" w:rsidRPr="00477A71" w14:paraId="3CE4C541" w14:textId="77777777" w:rsidTr="005F5C23">
        <w:trPr>
          <w:trHeight w:val="1413"/>
        </w:trPr>
        <w:tc>
          <w:tcPr>
            <w:tcW w:w="4380" w:type="dxa"/>
          </w:tcPr>
          <w:p w14:paraId="76E29B31" w14:textId="77777777" w:rsidR="009C7C2D" w:rsidRPr="00477A71" w:rsidRDefault="009C7C2D" w:rsidP="00616F38">
            <w:pPr>
              <w:spacing w:after="0"/>
              <w:rPr>
                <w:rFonts w:ascii="Arial" w:hAnsi="Arial" w:cs="Arial"/>
                <w:b/>
                <w:bCs/>
                <w:lang w:eastAsia="en-GB"/>
              </w:rPr>
            </w:pPr>
            <w:r w:rsidRPr="00477A71">
              <w:rPr>
                <w:rFonts w:ascii="Arial" w:hAnsi="Arial" w:cs="Arial"/>
                <w:b/>
                <w:bCs/>
                <w:lang w:eastAsia="en-GB"/>
              </w:rPr>
              <w:t>R. v. Ali (Keir Monteith) (2013)</w:t>
            </w:r>
          </w:p>
        </w:tc>
        <w:tc>
          <w:tcPr>
            <w:tcW w:w="4360" w:type="dxa"/>
          </w:tcPr>
          <w:p w14:paraId="6E689338" w14:textId="77777777" w:rsidR="009C7C2D" w:rsidRPr="00477A71" w:rsidRDefault="009C7C2D" w:rsidP="00616F38">
            <w:pPr>
              <w:spacing w:after="0"/>
              <w:rPr>
                <w:rFonts w:ascii="Arial" w:hAnsi="Arial" w:cs="Arial"/>
              </w:rPr>
            </w:pPr>
            <w:r w:rsidRPr="00477A71">
              <w:rPr>
                <w:rFonts w:ascii="Arial" w:hAnsi="Arial" w:cs="Arial"/>
              </w:rPr>
              <w:t>A confiscation hearing (so called by the court) must take place.  There is no requirement for evidence to be called or for a confiscation order to be made.</w:t>
            </w:r>
          </w:p>
        </w:tc>
      </w:tr>
      <w:tr w:rsidR="009C7C2D" w:rsidRPr="00477A71" w14:paraId="734AAE31" w14:textId="77777777" w:rsidTr="005F5C23">
        <w:trPr>
          <w:trHeight w:val="841"/>
        </w:trPr>
        <w:tc>
          <w:tcPr>
            <w:tcW w:w="4380" w:type="dxa"/>
          </w:tcPr>
          <w:p w14:paraId="2F701679" w14:textId="77777777" w:rsidR="009C7C2D" w:rsidRPr="00477A71" w:rsidRDefault="009C7C2D" w:rsidP="00616F38">
            <w:pPr>
              <w:spacing w:after="0"/>
              <w:rPr>
                <w:rFonts w:ascii="Arial" w:hAnsi="Arial" w:cs="Arial"/>
                <w:b/>
                <w:bCs/>
                <w:lang w:eastAsia="en-GB"/>
              </w:rPr>
            </w:pPr>
            <w:r>
              <w:rPr>
                <w:rFonts w:ascii="Arial" w:hAnsi="Arial" w:cs="Arial"/>
                <w:b/>
                <w:bCs/>
                <w:lang w:eastAsia="en-GB"/>
              </w:rPr>
              <w:t>R. v Khan (2013)</w:t>
            </w:r>
          </w:p>
        </w:tc>
        <w:tc>
          <w:tcPr>
            <w:tcW w:w="4360" w:type="dxa"/>
          </w:tcPr>
          <w:p w14:paraId="7A1ADAD9" w14:textId="77777777" w:rsidR="009C7C2D" w:rsidRPr="003D640D" w:rsidRDefault="009C7C2D" w:rsidP="00616F38">
            <w:pPr>
              <w:spacing w:after="0"/>
              <w:rPr>
                <w:rFonts w:ascii="Arial" w:hAnsi="Arial" w:cs="Arial"/>
              </w:rPr>
            </w:pPr>
            <w:r w:rsidRPr="003D640D">
              <w:rPr>
                <w:rFonts w:ascii="Arial" w:hAnsi="Arial" w:cs="Arial"/>
                <w:color w:val="000000"/>
              </w:rPr>
              <w:t xml:space="preserve">Where a substantial amount of time has passed between the issuing of the bench warrant and the final determination of the claim (20 months in </w:t>
            </w:r>
            <w:proofErr w:type="spellStart"/>
            <w:r w:rsidRPr="003D640D">
              <w:rPr>
                <w:rFonts w:ascii="Arial" w:hAnsi="Arial" w:cs="Arial"/>
                <w:color w:val="000000"/>
              </w:rPr>
              <w:t>Ajufo</w:t>
            </w:r>
            <w:proofErr w:type="spellEnd"/>
            <w:r w:rsidRPr="003D640D">
              <w:rPr>
                <w:rFonts w:ascii="Arial" w:hAnsi="Arial" w:cs="Arial"/>
                <w:color w:val="000000"/>
              </w:rPr>
              <w:t>, 22 months in Khan and 2 years in Al-</w:t>
            </w:r>
            <w:proofErr w:type="spellStart"/>
            <w:r w:rsidRPr="003D640D">
              <w:rPr>
                <w:rFonts w:ascii="Arial" w:hAnsi="Arial" w:cs="Arial"/>
                <w:color w:val="000000"/>
              </w:rPr>
              <w:t>Goni</w:t>
            </w:r>
            <w:proofErr w:type="spellEnd"/>
            <w:r w:rsidRPr="003D640D">
              <w:rPr>
                <w:rFonts w:ascii="Arial" w:hAnsi="Arial" w:cs="Arial"/>
                <w:color w:val="000000"/>
              </w:rPr>
              <w:t xml:space="preserve">) and there is no realistic prospect of the case </w:t>
            </w:r>
            <w:r w:rsidRPr="003D640D">
              <w:rPr>
                <w:rFonts w:ascii="Arial" w:hAnsi="Arial" w:cs="Arial"/>
                <w:color w:val="000000"/>
              </w:rPr>
              <w:lastRenderedPageBreak/>
              <w:t>continuing then a cracked trial graduated fee is payable.</w:t>
            </w:r>
          </w:p>
        </w:tc>
      </w:tr>
      <w:tr w:rsidR="00CC2FE4" w:rsidRPr="00477A71" w14:paraId="7107D098" w14:textId="77777777" w:rsidTr="005F5C23">
        <w:trPr>
          <w:trHeight w:val="841"/>
        </w:trPr>
        <w:tc>
          <w:tcPr>
            <w:tcW w:w="4380" w:type="dxa"/>
          </w:tcPr>
          <w:p w14:paraId="13097548" w14:textId="77777777" w:rsidR="00CC2FE4" w:rsidDel="00DD3DBF" w:rsidRDefault="00CC2FE4" w:rsidP="00616F38">
            <w:pPr>
              <w:spacing w:after="0"/>
              <w:rPr>
                <w:rFonts w:ascii="Arial" w:hAnsi="Arial" w:cs="Arial"/>
                <w:b/>
                <w:bCs/>
                <w:lang w:eastAsia="en-GB"/>
              </w:rPr>
            </w:pPr>
            <w:r>
              <w:rPr>
                <w:rFonts w:ascii="Arial" w:hAnsi="Arial" w:cs="Arial"/>
                <w:b/>
                <w:bCs/>
                <w:lang w:eastAsia="en-GB"/>
              </w:rPr>
              <w:lastRenderedPageBreak/>
              <w:t>R. v Napper (2014)</w:t>
            </w:r>
          </w:p>
        </w:tc>
        <w:tc>
          <w:tcPr>
            <w:tcW w:w="4360" w:type="dxa"/>
          </w:tcPr>
          <w:p w14:paraId="6CE4F8C9" w14:textId="4D4F9DB1" w:rsidR="005F5C23" w:rsidRDefault="005F5C23" w:rsidP="005F5C23">
            <w:pPr>
              <w:autoSpaceDE w:val="0"/>
              <w:autoSpaceDN w:val="0"/>
              <w:adjustRightInd w:val="0"/>
              <w:spacing w:after="0" w:line="240" w:lineRule="auto"/>
              <w:rPr>
                <w:rFonts w:ascii="Arial" w:hAnsi="Arial" w:cs="Arial"/>
                <w:lang w:eastAsia="en-GB"/>
              </w:rPr>
            </w:pPr>
            <w:r>
              <w:rPr>
                <w:rFonts w:ascii="Arial" w:hAnsi="Arial" w:cs="Arial"/>
                <w:lang w:eastAsia="en-GB"/>
              </w:rPr>
              <w:t>In this decision</w:t>
            </w:r>
            <w:r w:rsidR="00A70702">
              <w:rPr>
                <w:rFonts w:ascii="Arial" w:hAnsi="Arial" w:cs="Arial"/>
                <w:lang w:eastAsia="en-GB"/>
              </w:rPr>
              <w:t>,</w:t>
            </w:r>
            <w:r>
              <w:rPr>
                <w:rFonts w:ascii="Arial" w:hAnsi="Arial" w:cs="Arial"/>
                <w:lang w:eastAsia="en-GB"/>
              </w:rPr>
              <w:t xml:space="preserve"> the phrase “any other relevant circumstances” was interpreted as including how important/integral the evidence was to the case and what work was required to consider this evidence. In other words, where there is insufficient evidence to establish that a page would previously have been served in paper form, in considering whether it would be appropriate to include it as a page of prosecution evidence regard should be given as to how important/integral the evidence was to the case and what work</w:t>
            </w:r>
          </w:p>
          <w:p w14:paraId="2729289D" w14:textId="77777777" w:rsidR="00CC2FE4" w:rsidRPr="003D640D" w:rsidRDefault="005F5C23" w:rsidP="005F5C23">
            <w:pPr>
              <w:spacing w:after="0"/>
              <w:rPr>
                <w:rFonts w:ascii="Arial" w:hAnsi="Arial" w:cs="Arial"/>
                <w:color w:val="000000"/>
              </w:rPr>
            </w:pPr>
            <w:r>
              <w:rPr>
                <w:rFonts w:ascii="Arial" w:hAnsi="Arial" w:cs="Arial"/>
                <w:lang w:eastAsia="en-GB"/>
              </w:rPr>
              <w:t>was required to consider this evidence.</w:t>
            </w:r>
          </w:p>
        </w:tc>
      </w:tr>
      <w:tr w:rsidR="00956C98" w:rsidRPr="00477A71" w14:paraId="1B77CDF4" w14:textId="77777777" w:rsidTr="005F5C23">
        <w:trPr>
          <w:trHeight w:val="841"/>
        </w:trPr>
        <w:tc>
          <w:tcPr>
            <w:tcW w:w="4380" w:type="dxa"/>
          </w:tcPr>
          <w:p w14:paraId="53DA54F3" w14:textId="77777777" w:rsidR="00956C98" w:rsidRDefault="00956C98" w:rsidP="00616F38">
            <w:pPr>
              <w:spacing w:after="0"/>
              <w:rPr>
                <w:rFonts w:ascii="Arial" w:hAnsi="Arial" w:cs="Arial"/>
                <w:b/>
                <w:bCs/>
                <w:lang w:eastAsia="en-GB"/>
              </w:rPr>
            </w:pPr>
            <w:r>
              <w:rPr>
                <w:rFonts w:ascii="Arial" w:hAnsi="Arial" w:cs="Arial"/>
                <w:b/>
                <w:bCs/>
                <w:lang w:eastAsia="en-GB"/>
              </w:rPr>
              <w:t>R v Sana (2014)</w:t>
            </w:r>
          </w:p>
        </w:tc>
        <w:tc>
          <w:tcPr>
            <w:tcW w:w="4360" w:type="dxa"/>
          </w:tcPr>
          <w:p w14:paraId="79F9C052" w14:textId="77777777" w:rsidR="00A302DF" w:rsidRDefault="00A302DF" w:rsidP="00D83B3E">
            <w:pPr>
              <w:autoSpaceDE w:val="0"/>
              <w:autoSpaceDN w:val="0"/>
              <w:adjustRightInd w:val="0"/>
              <w:spacing w:after="0" w:line="240" w:lineRule="auto"/>
              <w:jc w:val="both"/>
              <w:rPr>
                <w:rFonts w:ascii="Arial" w:hAnsi="Arial" w:cs="Arial"/>
                <w:lang w:eastAsia="en-GB"/>
              </w:rPr>
            </w:pPr>
            <w:r>
              <w:rPr>
                <w:rFonts w:ascii="Arial" w:hAnsi="Arial" w:cs="Arial"/>
                <w:lang w:eastAsia="en-GB"/>
              </w:rPr>
              <w:t>The Costs Judge held that if some electronic evidence is relevant to the case and some is irrelevant to the case, the nature of the document and the circumstances mean that it is not reasonable to treat the irrelevant material as PPE. However, reasonable time spent considering the material could still be the subject of a claim under the special preparation rules.</w:t>
            </w:r>
          </w:p>
          <w:p w14:paraId="7D540604" w14:textId="77777777" w:rsidR="00956C98" w:rsidRDefault="00956C98" w:rsidP="005F5C23">
            <w:pPr>
              <w:autoSpaceDE w:val="0"/>
              <w:autoSpaceDN w:val="0"/>
              <w:adjustRightInd w:val="0"/>
              <w:spacing w:after="0" w:line="240" w:lineRule="auto"/>
              <w:rPr>
                <w:rFonts w:ascii="Arial" w:hAnsi="Arial" w:cs="Arial"/>
                <w:lang w:eastAsia="en-GB"/>
              </w:rPr>
            </w:pPr>
          </w:p>
        </w:tc>
      </w:tr>
      <w:tr w:rsidR="00956C98" w:rsidRPr="00477A71" w14:paraId="66481CCD" w14:textId="77777777" w:rsidTr="005F5C23">
        <w:trPr>
          <w:trHeight w:val="841"/>
        </w:trPr>
        <w:tc>
          <w:tcPr>
            <w:tcW w:w="4380" w:type="dxa"/>
          </w:tcPr>
          <w:p w14:paraId="5E24BEEA" w14:textId="77777777" w:rsidR="00956C98" w:rsidRPr="00956C98" w:rsidRDefault="00956C98" w:rsidP="00616F38">
            <w:pPr>
              <w:spacing w:after="0"/>
              <w:rPr>
                <w:rFonts w:ascii="Arial" w:hAnsi="Arial" w:cs="Arial"/>
                <w:b/>
                <w:bCs/>
                <w:lang w:eastAsia="en-GB"/>
              </w:rPr>
            </w:pPr>
            <w:r w:rsidRPr="00D83B3E">
              <w:rPr>
                <w:rFonts w:ascii="Arial" w:hAnsi="Arial" w:cs="Arial"/>
                <w:b/>
                <w:lang w:eastAsia="en-GB"/>
              </w:rPr>
              <w:t>R v Sibanda (2014)</w:t>
            </w:r>
          </w:p>
        </w:tc>
        <w:tc>
          <w:tcPr>
            <w:tcW w:w="4360" w:type="dxa"/>
          </w:tcPr>
          <w:p w14:paraId="42BCF677" w14:textId="77777777" w:rsidR="00956C98" w:rsidRDefault="00A302DF" w:rsidP="00D83B3E">
            <w:p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The Costs Judge held that if the electronic evidence is not relevant to the case against a </w:t>
            </w:r>
            <w:proofErr w:type="gramStart"/>
            <w:r>
              <w:rPr>
                <w:rFonts w:ascii="Arial" w:hAnsi="Arial" w:cs="Arial"/>
                <w:lang w:eastAsia="en-GB"/>
              </w:rPr>
              <w:t>particular defendant</w:t>
            </w:r>
            <w:proofErr w:type="gramEnd"/>
            <w:r>
              <w:rPr>
                <w:rFonts w:ascii="Arial" w:hAnsi="Arial" w:cs="Arial"/>
                <w:lang w:eastAsia="en-GB"/>
              </w:rPr>
              <w:t>, the nature of the document and the circumstances mean that it is not reasonable to treat the material as PPE, at least for that defendant.</w:t>
            </w:r>
          </w:p>
        </w:tc>
      </w:tr>
      <w:tr w:rsidR="00F4655C" w:rsidRPr="00477A71" w14:paraId="723B579B" w14:textId="77777777" w:rsidTr="005F5C23">
        <w:trPr>
          <w:trHeight w:val="841"/>
        </w:trPr>
        <w:tc>
          <w:tcPr>
            <w:tcW w:w="4380" w:type="dxa"/>
          </w:tcPr>
          <w:p w14:paraId="7785E20D" w14:textId="77777777" w:rsidR="00F4655C" w:rsidRPr="00F4655C" w:rsidRDefault="00F4655C" w:rsidP="00616F38">
            <w:pPr>
              <w:spacing w:after="0"/>
              <w:rPr>
                <w:rFonts w:ascii="Arial" w:hAnsi="Arial" w:cs="Arial"/>
                <w:b/>
                <w:lang w:eastAsia="en-GB"/>
              </w:rPr>
            </w:pPr>
            <w:r>
              <w:rPr>
                <w:rFonts w:ascii="Arial" w:hAnsi="Arial" w:cs="Arial"/>
                <w:b/>
                <w:lang w:eastAsia="en-GB"/>
              </w:rPr>
              <w:t>R v Connors (2014)</w:t>
            </w:r>
          </w:p>
        </w:tc>
        <w:tc>
          <w:tcPr>
            <w:tcW w:w="4360" w:type="dxa"/>
          </w:tcPr>
          <w:p w14:paraId="663DF70B" w14:textId="77777777" w:rsidR="00F4655C" w:rsidRDefault="00F4655C">
            <w:pPr>
              <w:autoSpaceDE w:val="0"/>
              <w:autoSpaceDN w:val="0"/>
              <w:adjustRightInd w:val="0"/>
              <w:spacing w:after="0" w:line="240" w:lineRule="auto"/>
              <w:jc w:val="both"/>
              <w:rPr>
                <w:rFonts w:ascii="Arial" w:hAnsi="Arial" w:cs="Arial"/>
                <w:lang w:eastAsia="en-GB"/>
              </w:rPr>
            </w:pPr>
            <w:r>
              <w:rPr>
                <w:rFonts w:ascii="Arial" w:hAnsi="Arial" w:cs="Arial"/>
                <w:lang w:eastAsia="en-GB"/>
              </w:rPr>
              <w:t>Where there is a trial following by a new trial, the advocate can submit a claim for payment before the second trial and can elect for the trial to have the percentage reduction.</w:t>
            </w:r>
          </w:p>
        </w:tc>
      </w:tr>
      <w:tr w:rsidR="001C3DD1" w:rsidRPr="00477A71" w14:paraId="502C9F62" w14:textId="77777777" w:rsidTr="005F5C23">
        <w:trPr>
          <w:trHeight w:val="841"/>
        </w:trPr>
        <w:tc>
          <w:tcPr>
            <w:tcW w:w="4380" w:type="dxa"/>
          </w:tcPr>
          <w:p w14:paraId="699CC3C0" w14:textId="77777777" w:rsidR="001C3DD1" w:rsidRDefault="001C3DD1" w:rsidP="00616F38">
            <w:pPr>
              <w:spacing w:after="0"/>
              <w:rPr>
                <w:rFonts w:ascii="Arial" w:hAnsi="Arial" w:cs="Arial"/>
                <w:b/>
                <w:lang w:eastAsia="en-GB"/>
              </w:rPr>
            </w:pPr>
            <w:r>
              <w:rPr>
                <w:rFonts w:ascii="Arial" w:hAnsi="Arial" w:cs="Arial"/>
                <w:b/>
                <w:lang w:eastAsia="en-GB"/>
              </w:rPr>
              <w:t xml:space="preserve">R v </w:t>
            </w:r>
            <w:proofErr w:type="spellStart"/>
            <w:r>
              <w:rPr>
                <w:rFonts w:ascii="Arial" w:hAnsi="Arial" w:cs="Arial"/>
                <w:b/>
                <w:lang w:eastAsia="en-GB"/>
              </w:rPr>
              <w:t>Jagelo</w:t>
            </w:r>
            <w:proofErr w:type="spellEnd"/>
            <w:r>
              <w:rPr>
                <w:rFonts w:ascii="Arial" w:hAnsi="Arial" w:cs="Arial"/>
                <w:b/>
                <w:lang w:eastAsia="en-GB"/>
              </w:rPr>
              <w:t xml:space="preserve"> (2016)</w:t>
            </w:r>
          </w:p>
        </w:tc>
        <w:tc>
          <w:tcPr>
            <w:tcW w:w="4360" w:type="dxa"/>
          </w:tcPr>
          <w:p w14:paraId="3E0E9310" w14:textId="77777777" w:rsidR="001C3DD1" w:rsidRPr="00286AC5" w:rsidRDefault="00245F57" w:rsidP="00245F57">
            <w:pPr>
              <w:autoSpaceDE w:val="0"/>
              <w:autoSpaceDN w:val="0"/>
              <w:adjustRightInd w:val="0"/>
              <w:spacing w:after="0" w:line="240" w:lineRule="auto"/>
              <w:jc w:val="both"/>
              <w:rPr>
                <w:rFonts w:ascii="Arial" w:hAnsi="Arial" w:cs="Arial"/>
                <w:strike/>
                <w:lang w:eastAsia="en-GB"/>
              </w:rPr>
            </w:pPr>
            <w:r>
              <w:rPr>
                <w:rFonts w:ascii="Arial" w:hAnsi="Arial" w:cs="Arial"/>
              </w:rPr>
              <w:t>It</w:t>
            </w:r>
            <w:r w:rsidRPr="006B7184">
              <w:rPr>
                <w:rFonts w:ascii="Arial" w:hAnsi="Arial" w:cs="Arial"/>
              </w:rPr>
              <w:t xml:space="preserve"> </w:t>
            </w:r>
            <w:r w:rsidR="00724D32">
              <w:rPr>
                <w:rFonts w:ascii="Arial" w:hAnsi="Arial" w:cs="Arial"/>
              </w:rPr>
              <w:t xml:space="preserve">was held that it </w:t>
            </w:r>
            <w:r w:rsidRPr="006B7184">
              <w:rPr>
                <w:rFonts w:ascii="Arial" w:hAnsi="Arial" w:cs="Arial"/>
              </w:rPr>
              <w:t xml:space="preserve">is not possible under the Criminal Legal Aid (Remuneration) Regulations 2013 to pay PPE </w:t>
            </w:r>
            <w:proofErr w:type="gramStart"/>
            <w:r w:rsidRPr="006B7184">
              <w:rPr>
                <w:rFonts w:ascii="Arial" w:hAnsi="Arial" w:cs="Arial"/>
              </w:rPr>
              <w:t>in excess of</w:t>
            </w:r>
            <w:proofErr w:type="gramEnd"/>
            <w:r w:rsidRPr="006B7184">
              <w:rPr>
                <w:rFonts w:ascii="Arial" w:hAnsi="Arial" w:cs="Arial"/>
              </w:rPr>
              <w:t xml:space="preserve"> 10,000 as part of the graduated fee.  </w:t>
            </w:r>
            <w:r w:rsidRPr="00372600">
              <w:rPr>
                <w:rFonts w:ascii="Arial" w:hAnsi="Arial" w:cs="Arial"/>
              </w:rPr>
              <w:t>Where a judge does indicate that</w:t>
            </w:r>
            <w:r>
              <w:rPr>
                <w:rFonts w:ascii="Arial" w:hAnsi="Arial" w:cs="Arial"/>
              </w:rPr>
              <w:t>,</w:t>
            </w:r>
            <w:r w:rsidRPr="00372600">
              <w:rPr>
                <w:rFonts w:ascii="Arial" w:hAnsi="Arial" w:cs="Arial"/>
              </w:rPr>
              <w:t xml:space="preserve"> in his view</w:t>
            </w:r>
            <w:r>
              <w:rPr>
                <w:rFonts w:ascii="Arial" w:hAnsi="Arial" w:cs="Arial"/>
              </w:rPr>
              <w:t>,</w:t>
            </w:r>
            <w:r w:rsidRPr="00372600">
              <w:rPr>
                <w:rFonts w:ascii="Arial" w:hAnsi="Arial" w:cs="Arial"/>
              </w:rPr>
              <w:t xml:space="preserve"> a greater number of pages than 10,000 should be paid as PPE, then a claim for wor</w:t>
            </w:r>
            <w:r w:rsidRPr="007C4138">
              <w:rPr>
                <w:rFonts w:ascii="Arial" w:hAnsi="Arial" w:cs="Arial"/>
              </w:rPr>
              <w:t>k done in respect of that material should be made under the special preparation provisions.</w:t>
            </w:r>
          </w:p>
        </w:tc>
      </w:tr>
      <w:tr w:rsidR="00A8275C" w:rsidRPr="00477A71" w14:paraId="38F99132" w14:textId="77777777" w:rsidTr="005F5C23">
        <w:trPr>
          <w:trHeight w:val="841"/>
        </w:trPr>
        <w:tc>
          <w:tcPr>
            <w:tcW w:w="4380" w:type="dxa"/>
          </w:tcPr>
          <w:p w14:paraId="5AEB52E2" w14:textId="77777777" w:rsidR="00A8275C" w:rsidRDefault="00D02CFF" w:rsidP="00616F38">
            <w:pPr>
              <w:spacing w:after="0"/>
              <w:rPr>
                <w:rFonts w:ascii="Arial" w:hAnsi="Arial" w:cs="Arial"/>
                <w:b/>
                <w:lang w:eastAsia="en-GB"/>
              </w:rPr>
            </w:pPr>
            <w:r>
              <w:rPr>
                <w:rFonts w:ascii="Arial" w:hAnsi="Arial" w:cs="Arial"/>
                <w:b/>
                <w:lang w:eastAsia="en-GB"/>
              </w:rPr>
              <w:t xml:space="preserve">R v </w:t>
            </w:r>
            <w:proofErr w:type="spellStart"/>
            <w:r>
              <w:rPr>
                <w:rFonts w:ascii="Arial" w:hAnsi="Arial" w:cs="Arial"/>
                <w:b/>
                <w:lang w:eastAsia="en-GB"/>
              </w:rPr>
              <w:t>Gratland</w:t>
            </w:r>
            <w:proofErr w:type="spellEnd"/>
            <w:r w:rsidR="00A8275C">
              <w:rPr>
                <w:rFonts w:ascii="Arial" w:hAnsi="Arial" w:cs="Arial"/>
                <w:b/>
                <w:lang w:eastAsia="en-GB"/>
              </w:rPr>
              <w:t xml:space="preserve"> (2016)</w:t>
            </w:r>
          </w:p>
        </w:tc>
        <w:tc>
          <w:tcPr>
            <w:tcW w:w="4360" w:type="dxa"/>
          </w:tcPr>
          <w:p w14:paraId="10D7919B" w14:textId="77777777" w:rsidR="00A8275C" w:rsidRDefault="00627437" w:rsidP="00245F57">
            <w:pPr>
              <w:autoSpaceDE w:val="0"/>
              <w:autoSpaceDN w:val="0"/>
              <w:adjustRightInd w:val="0"/>
              <w:spacing w:after="0" w:line="240" w:lineRule="auto"/>
              <w:jc w:val="both"/>
              <w:rPr>
                <w:rFonts w:ascii="Arial" w:hAnsi="Arial" w:cs="Arial"/>
              </w:rPr>
            </w:pPr>
            <w:r>
              <w:rPr>
                <w:rFonts w:ascii="Arial" w:hAnsi="Arial" w:cs="Arial"/>
              </w:rPr>
              <w:t xml:space="preserve">The judgment stated that the Ground Rules Hearing falls within the category of ‘any hearing relating to the question of admissibility as evidence of any material’ on the basis that the hearing is designed both to consider how evidence can be </w:t>
            </w:r>
            <w:r>
              <w:rPr>
                <w:rFonts w:ascii="Arial" w:hAnsi="Arial" w:cs="Arial"/>
              </w:rPr>
              <w:lastRenderedPageBreak/>
              <w:t>given and the specific lines of questioning that can be put forward.</w:t>
            </w:r>
          </w:p>
        </w:tc>
      </w:tr>
      <w:tr w:rsidR="005B5A36" w:rsidRPr="00477A71" w14:paraId="4D7D2F92" w14:textId="77777777" w:rsidTr="005F5C23">
        <w:trPr>
          <w:trHeight w:val="841"/>
        </w:trPr>
        <w:tc>
          <w:tcPr>
            <w:tcW w:w="4380" w:type="dxa"/>
          </w:tcPr>
          <w:p w14:paraId="5943F33E" w14:textId="77777777" w:rsidR="005B5A36" w:rsidRDefault="005B5A36" w:rsidP="00616F38">
            <w:pPr>
              <w:spacing w:after="0"/>
              <w:rPr>
                <w:rFonts w:ascii="Arial" w:hAnsi="Arial" w:cs="Arial"/>
                <w:b/>
                <w:lang w:eastAsia="en-GB"/>
              </w:rPr>
            </w:pPr>
            <w:r>
              <w:rPr>
                <w:rFonts w:ascii="Arial" w:hAnsi="Arial" w:cs="Arial"/>
                <w:b/>
                <w:lang w:eastAsia="en-GB"/>
              </w:rPr>
              <w:lastRenderedPageBreak/>
              <w:t>R v Gravette (2016)</w:t>
            </w:r>
          </w:p>
        </w:tc>
        <w:tc>
          <w:tcPr>
            <w:tcW w:w="4360" w:type="dxa"/>
          </w:tcPr>
          <w:p w14:paraId="1ED787B0" w14:textId="77777777" w:rsidR="005B5A36" w:rsidRDefault="007148E9" w:rsidP="00E83714">
            <w:pPr>
              <w:autoSpaceDE w:val="0"/>
              <w:autoSpaceDN w:val="0"/>
              <w:adjustRightInd w:val="0"/>
              <w:spacing w:after="0" w:line="240" w:lineRule="auto"/>
              <w:jc w:val="both"/>
              <w:rPr>
                <w:rFonts w:ascii="Arial" w:hAnsi="Arial" w:cs="Arial"/>
              </w:rPr>
            </w:pPr>
            <w:r>
              <w:rPr>
                <w:rFonts w:ascii="Arial" w:hAnsi="Arial" w:cs="Arial"/>
              </w:rPr>
              <w:t>A mitigation of sentence fee is payable in the rare circumstance where a judge orders that a QC or leading counsel be added to the representation order, after the trial but before the mitigation of sentence hearing, and they provide advocacy only for that hearing.</w:t>
            </w:r>
          </w:p>
        </w:tc>
      </w:tr>
      <w:tr w:rsidR="00077CCB" w:rsidRPr="00477A71" w14:paraId="1603621B" w14:textId="77777777" w:rsidTr="005F5C23">
        <w:trPr>
          <w:trHeight w:val="841"/>
        </w:trPr>
        <w:tc>
          <w:tcPr>
            <w:tcW w:w="4380" w:type="dxa"/>
          </w:tcPr>
          <w:p w14:paraId="5696DC90" w14:textId="77777777" w:rsidR="00077CCB" w:rsidRDefault="00077CCB" w:rsidP="00616F38">
            <w:pPr>
              <w:spacing w:after="0"/>
              <w:rPr>
                <w:rFonts w:ascii="Arial" w:hAnsi="Arial" w:cs="Arial"/>
                <w:b/>
                <w:lang w:eastAsia="en-GB"/>
              </w:rPr>
            </w:pPr>
            <w:r>
              <w:rPr>
                <w:rFonts w:ascii="Arial" w:hAnsi="Arial" w:cs="Arial"/>
                <w:b/>
                <w:lang w:eastAsia="en-GB"/>
              </w:rPr>
              <w:t>R v Nazir (2013)</w:t>
            </w:r>
            <w:r w:rsidR="00C34183">
              <w:rPr>
                <w:rFonts w:ascii="Arial" w:hAnsi="Arial" w:cs="Arial"/>
                <w:b/>
                <w:lang w:eastAsia="en-GB"/>
              </w:rPr>
              <w:t xml:space="preserve"> and R v </w:t>
            </w:r>
            <w:proofErr w:type="spellStart"/>
            <w:r w:rsidR="00C34183">
              <w:rPr>
                <w:rFonts w:ascii="Arial" w:hAnsi="Arial" w:cs="Arial"/>
                <w:b/>
                <w:lang w:eastAsia="en-GB"/>
              </w:rPr>
              <w:t>Starynskyj</w:t>
            </w:r>
            <w:proofErr w:type="spellEnd"/>
            <w:r w:rsidR="00C34183">
              <w:rPr>
                <w:rFonts w:ascii="Arial" w:hAnsi="Arial" w:cs="Arial"/>
                <w:b/>
                <w:lang w:eastAsia="en-GB"/>
              </w:rPr>
              <w:t xml:space="preserve"> (2017)</w:t>
            </w:r>
          </w:p>
        </w:tc>
        <w:tc>
          <w:tcPr>
            <w:tcW w:w="4360" w:type="dxa"/>
          </w:tcPr>
          <w:p w14:paraId="7498690F" w14:textId="77777777" w:rsidR="00077CCB" w:rsidRDefault="00BD1629" w:rsidP="008E2364">
            <w:pPr>
              <w:autoSpaceDE w:val="0"/>
              <w:autoSpaceDN w:val="0"/>
              <w:adjustRightInd w:val="0"/>
              <w:spacing w:after="0" w:line="240" w:lineRule="auto"/>
              <w:rPr>
                <w:rFonts w:ascii="Arial" w:hAnsi="Arial" w:cs="Arial"/>
              </w:rPr>
            </w:pPr>
            <w:r>
              <w:rPr>
                <w:rFonts w:ascii="Arial" w:hAnsi="Arial" w:cs="Arial"/>
              </w:rPr>
              <w:t xml:space="preserve">It was held that the Special Preparation provision contained in paragraph 17(3)(b) of Schedule 1 (payment for reading pages </w:t>
            </w:r>
            <w:proofErr w:type="gramStart"/>
            <w:r>
              <w:rPr>
                <w:rFonts w:ascii="Arial" w:hAnsi="Arial" w:cs="Arial"/>
              </w:rPr>
              <w:t>in excess of</w:t>
            </w:r>
            <w:proofErr w:type="gramEnd"/>
            <w:r>
              <w:rPr>
                <w:rFonts w:ascii="Arial" w:hAnsi="Arial" w:cs="Arial"/>
              </w:rPr>
              <w:t xml:space="preserve"> 10,000) does not include time taken in compiling schedules, chronologies, etc</w:t>
            </w:r>
            <w:r w:rsidR="008E2364">
              <w:rPr>
                <w:rFonts w:ascii="Arial" w:hAnsi="Arial" w:cs="Arial"/>
              </w:rPr>
              <w:t>.</w:t>
            </w:r>
          </w:p>
        </w:tc>
      </w:tr>
      <w:tr w:rsidR="00077CCB" w:rsidRPr="00477A71" w14:paraId="32A96DDC" w14:textId="77777777" w:rsidTr="005F5C23">
        <w:trPr>
          <w:trHeight w:val="841"/>
        </w:trPr>
        <w:tc>
          <w:tcPr>
            <w:tcW w:w="4380" w:type="dxa"/>
          </w:tcPr>
          <w:p w14:paraId="1AD770D0" w14:textId="77777777" w:rsidR="00077CCB" w:rsidRDefault="002C0DB1" w:rsidP="00616F38">
            <w:pPr>
              <w:spacing w:after="0"/>
              <w:rPr>
                <w:rFonts w:ascii="Arial" w:hAnsi="Arial" w:cs="Arial"/>
                <w:b/>
                <w:lang w:eastAsia="en-GB"/>
              </w:rPr>
            </w:pPr>
            <w:r>
              <w:rPr>
                <w:rFonts w:ascii="Arial" w:hAnsi="Arial" w:cs="Arial"/>
                <w:b/>
                <w:lang w:eastAsia="en-GB"/>
              </w:rPr>
              <w:t xml:space="preserve">R v </w:t>
            </w:r>
            <w:proofErr w:type="spellStart"/>
            <w:r>
              <w:rPr>
                <w:rFonts w:ascii="Arial" w:hAnsi="Arial" w:cs="Arial"/>
                <w:b/>
                <w:lang w:eastAsia="en-GB"/>
              </w:rPr>
              <w:t>Adenira</w:t>
            </w:r>
            <w:r w:rsidR="00C62503">
              <w:rPr>
                <w:rFonts w:ascii="Arial" w:hAnsi="Arial" w:cs="Arial"/>
                <w:b/>
                <w:lang w:eastAsia="en-GB"/>
              </w:rPr>
              <w:t>n</w:t>
            </w:r>
            <w:proofErr w:type="spellEnd"/>
            <w:r w:rsidR="00C62503">
              <w:rPr>
                <w:rFonts w:ascii="Arial" w:hAnsi="Arial" w:cs="Arial"/>
                <w:b/>
                <w:lang w:eastAsia="en-GB"/>
              </w:rPr>
              <w:t xml:space="preserve"> (2015</w:t>
            </w:r>
            <w:proofErr w:type="gramStart"/>
            <w:r w:rsidR="00C62503">
              <w:rPr>
                <w:rFonts w:ascii="Arial" w:hAnsi="Arial" w:cs="Arial"/>
                <w:b/>
                <w:lang w:eastAsia="en-GB"/>
              </w:rPr>
              <w:t>)</w:t>
            </w:r>
            <w:r w:rsidR="00DA7969">
              <w:rPr>
                <w:rFonts w:ascii="Arial" w:hAnsi="Arial" w:cs="Arial"/>
                <w:b/>
                <w:lang w:eastAsia="en-GB"/>
              </w:rPr>
              <w:t xml:space="preserve">  and</w:t>
            </w:r>
            <w:proofErr w:type="gramEnd"/>
            <w:r w:rsidR="00DA7969">
              <w:rPr>
                <w:rFonts w:ascii="Arial" w:hAnsi="Arial" w:cs="Arial"/>
                <w:b/>
                <w:lang w:eastAsia="en-GB"/>
              </w:rPr>
              <w:t xml:space="preserve"> R v </w:t>
            </w:r>
            <w:proofErr w:type="spellStart"/>
            <w:r w:rsidR="00DA7969">
              <w:rPr>
                <w:rFonts w:ascii="Arial" w:hAnsi="Arial" w:cs="Arial"/>
                <w:b/>
                <w:lang w:eastAsia="en-GB"/>
              </w:rPr>
              <w:t>Elnmendorp</w:t>
            </w:r>
            <w:proofErr w:type="spellEnd"/>
            <w:r w:rsidR="00DA7969">
              <w:rPr>
                <w:rFonts w:ascii="Arial" w:hAnsi="Arial" w:cs="Arial"/>
                <w:b/>
                <w:lang w:eastAsia="en-GB"/>
              </w:rPr>
              <w:t xml:space="preserve"> (2016)</w:t>
            </w:r>
          </w:p>
        </w:tc>
        <w:tc>
          <w:tcPr>
            <w:tcW w:w="4360" w:type="dxa"/>
          </w:tcPr>
          <w:p w14:paraId="560FAE95" w14:textId="77777777" w:rsidR="00077CCB" w:rsidRDefault="00DA7969" w:rsidP="008E2364">
            <w:pPr>
              <w:autoSpaceDE w:val="0"/>
              <w:autoSpaceDN w:val="0"/>
              <w:adjustRightInd w:val="0"/>
              <w:spacing w:after="0" w:line="240" w:lineRule="auto"/>
              <w:rPr>
                <w:rFonts w:ascii="Arial" w:hAnsi="Arial" w:cs="Arial"/>
              </w:rPr>
            </w:pPr>
            <w:r>
              <w:rPr>
                <w:rFonts w:ascii="Arial" w:hAnsi="Arial" w:cs="Arial"/>
              </w:rPr>
              <w:t>Special Preparation can only be claimed when a graduated fee is payable as stated under Part 2 or Part 3 of the Remuneration Regulations.  Remuneration for confiscation proceedings are set out in Part 4, and therefore, Special Preparation cannot be paid for confiscation proceedings.</w:t>
            </w:r>
          </w:p>
        </w:tc>
      </w:tr>
      <w:tr w:rsidR="006241AF" w:rsidRPr="00477A71" w14:paraId="62574A35" w14:textId="77777777" w:rsidTr="005F5C23">
        <w:trPr>
          <w:trHeight w:val="841"/>
        </w:trPr>
        <w:tc>
          <w:tcPr>
            <w:tcW w:w="4380" w:type="dxa"/>
          </w:tcPr>
          <w:p w14:paraId="28E861B2" w14:textId="1789E232" w:rsidR="006241AF" w:rsidRDefault="000366EE" w:rsidP="00616F38">
            <w:pPr>
              <w:spacing w:after="0"/>
              <w:rPr>
                <w:rFonts w:ascii="Arial" w:hAnsi="Arial" w:cs="Arial"/>
                <w:b/>
                <w:lang w:eastAsia="en-GB"/>
              </w:rPr>
            </w:pPr>
            <w:r>
              <w:rPr>
                <w:rFonts w:ascii="Arial" w:hAnsi="Arial" w:cs="Arial"/>
                <w:b/>
                <w:lang w:eastAsia="en-GB"/>
              </w:rPr>
              <w:t xml:space="preserve">R v </w:t>
            </w:r>
            <w:proofErr w:type="spellStart"/>
            <w:r w:rsidR="00986965">
              <w:rPr>
                <w:rFonts w:ascii="Arial" w:hAnsi="Arial" w:cs="Arial"/>
                <w:b/>
                <w:lang w:eastAsia="en-GB"/>
              </w:rPr>
              <w:t>Samoon</w:t>
            </w:r>
            <w:proofErr w:type="spellEnd"/>
            <w:r w:rsidR="00986965">
              <w:rPr>
                <w:rFonts w:ascii="Arial" w:hAnsi="Arial" w:cs="Arial"/>
                <w:b/>
                <w:lang w:eastAsia="en-GB"/>
              </w:rPr>
              <w:t xml:space="preserve"> and </w:t>
            </w:r>
            <w:proofErr w:type="spellStart"/>
            <w:r>
              <w:rPr>
                <w:rFonts w:ascii="Arial" w:hAnsi="Arial" w:cs="Arial"/>
                <w:b/>
                <w:lang w:eastAsia="en-GB"/>
              </w:rPr>
              <w:t>Bary</w:t>
            </w:r>
            <w:r w:rsidR="006241AF">
              <w:rPr>
                <w:rFonts w:ascii="Arial" w:hAnsi="Arial" w:cs="Arial"/>
                <w:b/>
                <w:lang w:eastAsia="en-GB"/>
              </w:rPr>
              <w:t>ali</w:t>
            </w:r>
            <w:proofErr w:type="spellEnd"/>
            <w:r w:rsidR="006241AF">
              <w:rPr>
                <w:rFonts w:ascii="Arial" w:hAnsi="Arial" w:cs="Arial"/>
                <w:b/>
                <w:lang w:eastAsia="en-GB"/>
              </w:rPr>
              <w:t xml:space="preserve"> (2016)</w:t>
            </w:r>
          </w:p>
        </w:tc>
        <w:tc>
          <w:tcPr>
            <w:tcW w:w="4360" w:type="dxa"/>
          </w:tcPr>
          <w:p w14:paraId="75F8BC28" w14:textId="77777777" w:rsidR="006241AF" w:rsidRDefault="006241AF" w:rsidP="008E2364">
            <w:pPr>
              <w:autoSpaceDE w:val="0"/>
              <w:autoSpaceDN w:val="0"/>
              <w:adjustRightInd w:val="0"/>
              <w:spacing w:after="0" w:line="240" w:lineRule="auto"/>
              <w:rPr>
                <w:rFonts w:ascii="Arial" w:hAnsi="Arial" w:cs="Arial"/>
              </w:rPr>
            </w:pPr>
            <w:r>
              <w:rPr>
                <w:rFonts w:ascii="Arial" w:hAnsi="Arial" w:cs="Arial"/>
                <w:color w:val="1F497D"/>
              </w:rPr>
              <w:t>W</w:t>
            </w:r>
            <w:r w:rsidR="00C03FC8">
              <w:rPr>
                <w:rFonts w:ascii="Arial" w:hAnsi="Arial" w:cs="Arial"/>
                <w:color w:val="1F497D"/>
              </w:rPr>
              <w:t>h</w:t>
            </w:r>
            <w:r>
              <w:rPr>
                <w:rFonts w:ascii="Arial" w:hAnsi="Arial" w:cs="Arial"/>
                <w:color w:val="1F497D"/>
              </w:rPr>
              <w:t>ere the prosecution</w:t>
            </w:r>
            <w:r w:rsidRPr="0032673C">
              <w:rPr>
                <w:rFonts w:ascii="Arial" w:hAnsi="Arial" w:cs="Arial"/>
                <w:color w:val="1F497D"/>
              </w:rPr>
              <w:t xml:space="preserve"> extracts and serves</w:t>
            </w:r>
            <w:r w:rsidRPr="002926EB">
              <w:rPr>
                <w:rFonts w:ascii="Arial" w:hAnsi="Arial" w:cs="Arial"/>
                <w:color w:val="1F497D"/>
              </w:rPr>
              <w:t xml:space="preserve"> </w:t>
            </w:r>
            <w:r>
              <w:rPr>
                <w:rFonts w:ascii="Arial" w:hAnsi="Arial" w:cs="Arial"/>
                <w:color w:val="1F497D"/>
              </w:rPr>
              <w:t xml:space="preserve">certain </w:t>
            </w:r>
            <w:r w:rsidRPr="002926EB">
              <w:rPr>
                <w:rFonts w:ascii="Arial" w:hAnsi="Arial" w:cs="Arial"/>
                <w:color w:val="1F497D"/>
              </w:rPr>
              <w:t xml:space="preserve">pages </w:t>
            </w:r>
            <w:r>
              <w:rPr>
                <w:rFonts w:ascii="Arial" w:hAnsi="Arial" w:cs="Arial"/>
                <w:color w:val="1F497D"/>
              </w:rPr>
              <w:t>from a</w:t>
            </w:r>
            <w:r w:rsidRPr="002926EB">
              <w:rPr>
                <w:rFonts w:ascii="Arial" w:hAnsi="Arial" w:cs="Arial"/>
                <w:color w:val="1F497D"/>
              </w:rPr>
              <w:t xml:space="preserve"> disc </w:t>
            </w:r>
            <w:r>
              <w:rPr>
                <w:rFonts w:ascii="Arial" w:hAnsi="Arial" w:cs="Arial"/>
                <w:color w:val="1F497D"/>
              </w:rPr>
              <w:t>on which</w:t>
            </w:r>
            <w:r w:rsidRPr="002926EB">
              <w:rPr>
                <w:rFonts w:ascii="Arial" w:hAnsi="Arial" w:cs="Arial"/>
                <w:color w:val="1F497D"/>
              </w:rPr>
              <w:t xml:space="preserve"> they wish to rely</w:t>
            </w:r>
            <w:r>
              <w:rPr>
                <w:rFonts w:ascii="Arial" w:hAnsi="Arial" w:cs="Arial"/>
                <w:color w:val="1F497D"/>
              </w:rPr>
              <w:t xml:space="preserve">, the remaining pages are not considered served pages and not payable as PPE. </w:t>
            </w:r>
            <w:r w:rsidRPr="002926EB">
              <w:rPr>
                <w:rFonts w:ascii="Arial" w:hAnsi="Arial" w:cs="Arial"/>
                <w:color w:val="1F497D"/>
              </w:rPr>
              <w:t xml:space="preserve"> </w:t>
            </w:r>
          </w:p>
        </w:tc>
      </w:tr>
      <w:tr w:rsidR="004E09E4" w:rsidRPr="00477A71" w14:paraId="47BB985E" w14:textId="77777777" w:rsidTr="005F5C23">
        <w:trPr>
          <w:trHeight w:val="841"/>
        </w:trPr>
        <w:tc>
          <w:tcPr>
            <w:tcW w:w="4380" w:type="dxa"/>
          </w:tcPr>
          <w:p w14:paraId="2FC4129A" w14:textId="77777777" w:rsidR="004E09E4" w:rsidRDefault="00EE08BD" w:rsidP="00616F38">
            <w:pPr>
              <w:spacing w:after="0"/>
              <w:rPr>
                <w:rFonts w:ascii="Arial" w:hAnsi="Arial" w:cs="Arial"/>
                <w:b/>
                <w:lang w:eastAsia="en-GB"/>
              </w:rPr>
            </w:pPr>
            <w:r w:rsidRPr="002926EB">
              <w:rPr>
                <w:rFonts w:ascii="Arial" w:hAnsi="Arial" w:cs="Arial"/>
                <w:b/>
              </w:rPr>
              <w:t xml:space="preserve">Lord Chancellor v </w:t>
            </w:r>
            <w:r w:rsidRPr="002926EB">
              <w:rPr>
                <w:rFonts w:ascii="Arial" w:hAnsi="Arial" w:cs="Arial"/>
                <w:b/>
                <w:color w:val="1F497D"/>
              </w:rPr>
              <w:t>E</w:t>
            </w:r>
            <w:r>
              <w:rPr>
                <w:rFonts w:ascii="Arial" w:hAnsi="Arial" w:cs="Arial"/>
                <w:b/>
                <w:color w:val="1F497D"/>
              </w:rPr>
              <w:t>dward Hayes LLP and Nick Wrack (</w:t>
            </w:r>
            <w:r w:rsidRPr="002926EB">
              <w:rPr>
                <w:rFonts w:ascii="Arial" w:hAnsi="Arial" w:cs="Arial"/>
                <w:b/>
                <w:color w:val="1F497D"/>
              </w:rPr>
              <w:t>2017</w:t>
            </w:r>
            <w:r>
              <w:rPr>
                <w:rFonts w:ascii="Arial" w:hAnsi="Arial" w:cs="Arial"/>
                <w:color w:val="1F497D"/>
              </w:rPr>
              <w:t>)</w:t>
            </w:r>
            <w:r w:rsidRPr="002926EB">
              <w:rPr>
                <w:rFonts w:ascii="Arial" w:hAnsi="Arial" w:cs="Arial"/>
                <w:color w:val="1F497D"/>
              </w:rPr>
              <w:t xml:space="preserve"> </w:t>
            </w:r>
            <w:r>
              <w:rPr>
                <w:rFonts w:ascii="Arial" w:hAnsi="Arial" w:cs="Arial"/>
                <w:color w:val="1F497D"/>
              </w:rPr>
              <w:t xml:space="preserve">  </w:t>
            </w:r>
          </w:p>
        </w:tc>
        <w:tc>
          <w:tcPr>
            <w:tcW w:w="4360" w:type="dxa"/>
          </w:tcPr>
          <w:p w14:paraId="792CD385" w14:textId="2B1B2275" w:rsidR="004E09E4" w:rsidRDefault="004E09E4" w:rsidP="00063D86">
            <w:pPr>
              <w:autoSpaceDE w:val="0"/>
              <w:autoSpaceDN w:val="0"/>
              <w:adjustRightInd w:val="0"/>
              <w:spacing w:after="0" w:line="240" w:lineRule="auto"/>
              <w:rPr>
                <w:rFonts w:ascii="Arial" w:hAnsi="Arial" w:cs="Arial"/>
                <w:color w:val="1F497D"/>
              </w:rPr>
            </w:pPr>
            <w:r>
              <w:rPr>
                <w:rFonts w:ascii="Arial" w:hAnsi="Arial" w:cs="Arial"/>
                <w:color w:val="1F497D"/>
              </w:rPr>
              <w:t xml:space="preserve">It was held that the claim for the entire contents of the disc was justified as a) it was served as a disc, and b) it was important for the defence check all evidence on the disc to understand the context and ensure the accuracy of extrapolated data.  </w:t>
            </w:r>
            <w:r w:rsidRPr="00FE232E">
              <w:rPr>
                <w:rFonts w:ascii="Arial" w:hAnsi="Arial" w:cs="Arial"/>
                <w:color w:val="1F497D"/>
              </w:rPr>
              <w:t xml:space="preserve">However, as a rule </w:t>
            </w:r>
            <w:r>
              <w:rPr>
                <w:rFonts w:ascii="Arial" w:hAnsi="Arial" w:cs="Arial"/>
                <w:color w:val="1F497D"/>
              </w:rPr>
              <w:t>the LAA requires that</w:t>
            </w:r>
            <w:r w:rsidRPr="00FE232E">
              <w:rPr>
                <w:rFonts w:ascii="Arial" w:hAnsi="Arial" w:cs="Arial"/>
                <w:color w:val="1F497D"/>
              </w:rPr>
              <w:t xml:space="preserve"> representatives</w:t>
            </w:r>
            <w:r w:rsidRPr="00360889">
              <w:rPr>
                <w:rFonts w:ascii="Arial" w:hAnsi="Arial" w:cs="Arial"/>
                <w:color w:val="1F497D"/>
              </w:rPr>
              <w:t xml:space="preserve"> </w:t>
            </w:r>
            <w:r>
              <w:rPr>
                <w:rFonts w:ascii="Arial" w:hAnsi="Arial" w:cs="Arial"/>
                <w:color w:val="1F497D"/>
              </w:rPr>
              <w:t>must</w:t>
            </w:r>
            <w:r w:rsidRPr="00FE232E">
              <w:rPr>
                <w:rFonts w:ascii="Arial" w:hAnsi="Arial" w:cs="Arial"/>
                <w:color w:val="1F497D"/>
              </w:rPr>
              <w:t xml:space="preserve"> pro</w:t>
            </w:r>
            <w:r>
              <w:rPr>
                <w:rFonts w:ascii="Arial" w:hAnsi="Arial" w:cs="Arial"/>
                <w:color w:val="1F497D"/>
              </w:rPr>
              <w:t xml:space="preserve">ve </w:t>
            </w:r>
            <w:r w:rsidRPr="00FE232E">
              <w:rPr>
                <w:rFonts w:ascii="Arial" w:hAnsi="Arial" w:cs="Arial"/>
                <w:color w:val="1F497D"/>
              </w:rPr>
              <w:t xml:space="preserve">that the material </w:t>
            </w:r>
            <w:r>
              <w:rPr>
                <w:rFonts w:ascii="Arial" w:hAnsi="Arial" w:cs="Arial"/>
                <w:color w:val="1F497D"/>
              </w:rPr>
              <w:t>they claim</w:t>
            </w:r>
            <w:r w:rsidRPr="00FE232E">
              <w:rPr>
                <w:rFonts w:ascii="Arial" w:hAnsi="Arial" w:cs="Arial"/>
                <w:color w:val="1F497D"/>
              </w:rPr>
              <w:t xml:space="preserve"> was served as evidence in the case or that it was relevant, providing any justification as to why it is reasonable for it to be allowed as PPE.</w:t>
            </w:r>
          </w:p>
        </w:tc>
      </w:tr>
      <w:tr w:rsidR="009716DA" w:rsidRPr="00477A71" w14:paraId="3508E189" w14:textId="77777777" w:rsidTr="005F5C23">
        <w:trPr>
          <w:trHeight w:val="841"/>
        </w:trPr>
        <w:tc>
          <w:tcPr>
            <w:tcW w:w="4380" w:type="dxa"/>
          </w:tcPr>
          <w:p w14:paraId="371C0AC6" w14:textId="59CF0A18" w:rsidR="009716DA" w:rsidRPr="009535F3" w:rsidRDefault="009535F3" w:rsidP="009716DA">
            <w:pPr>
              <w:spacing w:after="0"/>
              <w:rPr>
                <w:rFonts w:ascii="Arial" w:hAnsi="Arial" w:cs="Arial"/>
                <w:b/>
              </w:rPr>
            </w:pPr>
            <w:r w:rsidRPr="009535F3">
              <w:rPr>
                <w:rFonts w:ascii="Arial" w:hAnsi="Arial" w:cs="Arial"/>
                <w:b/>
                <w:color w:val="000000"/>
              </w:rPr>
              <w:t>Lord Chancellor v SVS Solicitors [2017] EWHC 1045 (QB)</w:t>
            </w:r>
          </w:p>
        </w:tc>
        <w:tc>
          <w:tcPr>
            <w:tcW w:w="4360" w:type="dxa"/>
          </w:tcPr>
          <w:p w14:paraId="49D615A3" w14:textId="0614869F" w:rsidR="009716DA" w:rsidRDefault="009716DA" w:rsidP="00063D86">
            <w:pPr>
              <w:widowControl w:val="0"/>
              <w:autoSpaceDE w:val="0"/>
              <w:autoSpaceDN w:val="0"/>
              <w:adjustRightInd w:val="0"/>
              <w:snapToGrid w:val="0"/>
              <w:spacing w:after="0"/>
              <w:jc w:val="both"/>
              <w:rPr>
                <w:rFonts w:ascii="Arial" w:hAnsi="Arial" w:cs="Arial"/>
                <w:color w:val="1F497D"/>
              </w:rPr>
            </w:pPr>
            <w:r>
              <w:rPr>
                <w:rFonts w:ascii="Arial" w:hAnsi="Arial" w:cs="Arial"/>
              </w:rPr>
              <w:t>W</w:t>
            </w:r>
            <w:r w:rsidRPr="00CB7102">
              <w:rPr>
                <w:rFonts w:ascii="Arial" w:hAnsi="Arial" w:cs="Arial"/>
              </w:rPr>
              <w:t>hile unused material is not payable under the fee scheme, the</w:t>
            </w:r>
            <w:r>
              <w:rPr>
                <w:rFonts w:ascii="Arial" w:hAnsi="Arial" w:cs="Arial"/>
              </w:rPr>
              <w:t>re are several</w:t>
            </w:r>
            <w:r w:rsidRPr="00CB7102">
              <w:rPr>
                <w:rFonts w:ascii="Arial" w:hAnsi="Arial" w:cs="Arial"/>
              </w:rPr>
              <w:t xml:space="preserve"> principles</w:t>
            </w:r>
            <w:r>
              <w:rPr>
                <w:rFonts w:ascii="Arial" w:hAnsi="Arial" w:cs="Arial"/>
              </w:rPr>
              <w:t xml:space="preserve"> which</w:t>
            </w:r>
            <w:r w:rsidRPr="00CB7102">
              <w:rPr>
                <w:rFonts w:ascii="Arial" w:hAnsi="Arial" w:cs="Arial"/>
              </w:rPr>
              <w:t xml:space="preserve"> should be </w:t>
            </w:r>
            <w:r>
              <w:rPr>
                <w:rFonts w:ascii="Arial" w:hAnsi="Arial" w:cs="Arial"/>
              </w:rPr>
              <w:t>applied</w:t>
            </w:r>
            <w:r w:rsidRPr="00CB7102">
              <w:rPr>
                <w:rFonts w:ascii="Arial" w:hAnsi="Arial" w:cs="Arial"/>
              </w:rPr>
              <w:t xml:space="preserve"> when deciding if</w:t>
            </w:r>
            <w:r w:rsidRPr="00D42384">
              <w:rPr>
                <w:rFonts w:ascii="Arial" w:hAnsi="Arial" w:cs="Arial"/>
              </w:rPr>
              <w:t xml:space="preserve"> in fact the material is unused</w:t>
            </w:r>
            <w:r>
              <w:rPr>
                <w:rFonts w:ascii="Arial" w:hAnsi="Arial" w:cs="Arial"/>
              </w:rPr>
              <w:t>.  Refer to Appendix D for details.</w:t>
            </w:r>
          </w:p>
        </w:tc>
      </w:tr>
      <w:tr w:rsidR="001912DD" w:rsidRPr="00477A71" w14:paraId="606CD80A" w14:textId="77777777" w:rsidTr="005F5C23">
        <w:trPr>
          <w:trHeight w:val="841"/>
        </w:trPr>
        <w:tc>
          <w:tcPr>
            <w:tcW w:w="4380" w:type="dxa"/>
          </w:tcPr>
          <w:p w14:paraId="09CF8198" w14:textId="50B2C038" w:rsidR="001912DD" w:rsidRPr="006620D7" w:rsidRDefault="006620D7" w:rsidP="009716DA">
            <w:pPr>
              <w:spacing w:after="0"/>
              <w:rPr>
                <w:rFonts w:ascii="Arial" w:hAnsi="Arial" w:cs="Arial"/>
                <w:b/>
              </w:rPr>
            </w:pPr>
            <w:r w:rsidRPr="006620D7">
              <w:rPr>
                <w:rFonts w:ascii="Arial" w:hAnsi="Arial" w:cs="Arial"/>
                <w:b/>
              </w:rPr>
              <w:t xml:space="preserve">R v </w:t>
            </w:r>
            <w:proofErr w:type="spellStart"/>
            <w:r w:rsidRPr="006620D7">
              <w:rPr>
                <w:rFonts w:ascii="Arial" w:hAnsi="Arial" w:cs="Arial"/>
                <w:b/>
              </w:rPr>
              <w:t>Jalibahodelezhi</w:t>
            </w:r>
            <w:proofErr w:type="spellEnd"/>
            <w:r w:rsidRPr="006620D7">
              <w:rPr>
                <w:rFonts w:ascii="Arial" w:hAnsi="Arial" w:cs="Arial"/>
                <w:b/>
              </w:rPr>
              <w:t xml:space="preserve"> (2014) </w:t>
            </w:r>
          </w:p>
        </w:tc>
        <w:tc>
          <w:tcPr>
            <w:tcW w:w="4360" w:type="dxa"/>
          </w:tcPr>
          <w:p w14:paraId="78AB5871" w14:textId="4CBFD3D9" w:rsidR="001912DD" w:rsidRDefault="006620D7" w:rsidP="009716DA">
            <w:pPr>
              <w:widowControl w:val="0"/>
              <w:autoSpaceDE w:val="0"/>
              <w:autoSpaceDN w:val="0"/>
              <w:adjustRightInd w:val="0"/>
              <w:snapToGrid w:val="0"/>
              <w:spacing w:after="0"/>
              <w:jc w:val="both"/>
              <w:rPr>
                <w:rFonts w:ascii="Arial" w:hAnsi="Arial" w:cs="Arial"/>
              </w:rPr>
            </w:pPr>
            <w:r>
              <w:rPr>
                <w:rFonts w:ascii="Arial" w:hAnsi="Arial" w:cs="Arial"/>
              </w:rPr>
              <w:t>M</w:t>
            </w:r>
            <w:r w:rsidRPr="00291C25">
              <w:rPr>
                <w:rFonts w:ascii="Arial" w:hAnsi="Arial" w:cs="Arial"/>
              </w:rPr>
              <w:t>aterial should be paid as PPE where it is pivotal to the case and requires same degree of consideration as paper evidence</w:t>
            </w:r>
            <w:r>
              <w:rPr>
                <w:rFonts w:ascii="Arial" w:hAnsi="Arial" w:cs="Arial"/>
              </w:rPr>
              <w:t>.</w:t>
            </w:r>
          </w:p>
        </w:tc>
      </w:tr>
      <w:tr w:rsidR="00AB6B04" w:rsidRPr="00477A71" w14:paraId="558AC9FF" w14:textId="77777777" w:rsidTr="005F5C23">
        <w:trPr>
          <w:trHeight w:val="841"/>
        </w:trPr>
        <w:tc>
          <w:tcPr>
            <w:tcW w:w="4380" w:type="dxa"/>
          </w:tcPr>
          <w:p w14:paraId="768D64A0" w14:textId="4FD1C73F" w:rsidR="00AB6B04" w:rsidRPr="00291C25" w:rsidRDefault="00AB6B04" w:rsidP="00063D86">
            <w:pPr>
              <w:rPr>
                <w:rFonts w:ascii="Arial" w:hAnsi="Arial" w:cs="Arial"/>
              </w:rPr>
            </w:pPr>
            <w:r w:rsidRPr="00AB6B04">
              <w:rPr>
                <w:rFonts w:ascii="Arial" w:hAnsi="Arial" w:cs="Arial"/>
                <w:b/>
              </w:rPr>
              <w:t>R v T Mahmood and Z Mahmood (SCCO Ref 149/16;155/16 and 185/16)</w:t>
            </w:r>
            <w:r w:rsidRPr="00AB6B04">
              <w:rPr>
                <w:rFonts w:ascii="Arial" w:hAnsi="Arial" w:cs="Arial"/>
              </w:rPr>
              <w:t xml:space="preserve">  </w:t>
            </w:r>
          </w:p>
          <w:p w14:paraId="0E04B2FF" w14:textId="77777777" w:rsidR="00AB6B04" w:rsidRPr="00AB6B04" w:rsidRDefault="00AB6B04" w:rsidP="00AB6B04">
            <w:pPr>
              <w:rPr>
                <w:rFonts w:ascii="Arial" w:hAnsi="Arial" w:cs="Arial"/>
                <w:b/>
                <w:color w:val="000000"/>
              </w:rPr>
            </w:pPr>
          </w:p>
        </w:tc>
        <w:tc>
          <w:tcPr>
            <w:tcW w:w="4360" w:type="dxa"/>
          </w:tcPr>
          <w:p w14:paraId="6553A917" w14:textId="76B215EC" w:rsidR="00AB6B04" w:rsidRDefault="00AB6B04" w:rsidP="009716DA">
            <w:pPr>
              <w:widowControl w:val="0"/>
              <w:autoSpaceDE w:val="0"/>
              <w:autoSpaceDN w:val="0"/>
              <w:adjustRightInd w:val="0"/>
              <w:snapToGrid w:val="0"/>
              <w:spacing w:after="0"/>
              <w:jc w:val="both"/>
              <w:rPr>
                <w:rFonts w:ascii="Arial" w:hAnsi="Arial" w:cs="Arial"/>
              </w:rPr>
            </w:pPr>
            <w:r>
              <w:rPr>
                <w:rFonts w:ascii="Arial" w:hAnsi="Arial" w:cs="Arial"/>
              </w:rPr>
              <w:t>I</w:t>
            </w:r>
            <w:r w:rsidRPr="00AB6B04">
              <w:rPr>
                <w:rFonts w:ascii="Arial" w:hAnsi="Arial" w:cs="Arial"/>
              </w:rPr>
              <w:t>n cases where a telephone report is served it may be appropriate to subdivide a report into its individual sections and allow only the relevant tabs or sections</w:t>
            </w:r>
            <w:r w:rsidR="00063D86">
              <w:rPr>
                <w:rFonts w:ascii="Arial" w:hAnsi="Arial" w:cs="Arial"/>
              </w:rPr>
              <w:t>.</w:t>
            </w:r>
          </w:p>
        </w:tc>
      </w:tr>
      <w:tr w:rsidR="00AB6B04" w:rsidRPr="00477A71" w14:paraId="2E953C71" w14:textId="77777777" w:rsidTr="005F5C23">
        <w:trPr>
          <w:trHeight w:val="841"/>
        </w:trPr>
        <w:tc>
          <w:tcPr>
            <w:tcW w:w="4380" w:type="dxa"/>
          </w:tcPr>
          <w:p w14:paraId="7EA831CF" w14:textId="4422ED47" w:rsidR="00AB6B04" w:rsidRPr="00AB6B04" w:rsidRDefault="00AB6B04" w:rsidP="009716DA">
            <w:pPr>
              <w:spacing w:after="0"/>
              <w:rPr>
                <w:rFonts w:ascii="Arial" w:hAnsi="Arial" w:cs="Arial"/>
                <w:b/>
                <w:color w:val="000000"/>
              </w:rPr>
            </w:pPr>
            <w:r w:rsidRPr="00AB6B04">
              <w:rPr>
                <w:rFonts w:ascii="Arial" w:hAnsi="Arial" w:cs="Arial"/>
                <w:b/>
              </w:rPr>
              <w:lastRenderedPageBreak/>
              <w:t>R v Robertson (SCCO Ref 22/17)</w:t>
            </w:r>
          </w:p>
        </w:tc>
        <w:tc>
          <w:tcPr>
            <w:tcW w:w="4360" w:type="dxa"/>
          </w:tcPr>
          <w:p w14:paraId="158BC870" w14:textId="1E9D2A55" w:rsidR="00AB6B04" w:rsidRDefault="00AB6B04" w:rsidP="00063D86">
            <w:pPr>
              <w:widowControl w:val="0"/>
              <w:autoSpaceDE w:val="0"/>
              <w:autoSpaceDN w:val="0"/>
              <w:adjustRightInd w:val="0"/>
              <w:snapToGrid w:val="0"/>
              <w:spacing w:after="0"/>
              <w:jc w:val="both"/>
              <w:rPr>
                <w:rFonts w:ascii="Arial" w:hAnsi="Arial" w:cs="Arial"/>
              </w:rPr>
            </w:pPr>
            <w:r>
              <w:rPr>
                <w:rFonts w:ascii="Arial" w:hAnsi="Arial" w:cs="Arial"/>
              </w:rPr>
              <w:t>P</w:t>
            </w:r>
            <w:r w:rsidRPr="00291C25">
              <w:rPr>
                <w:rFonts w:ascii="Arial" w:hAnsi="Arial" w:cs="Arial"/>
              </w:rPr>
              <w:t>ersonal photographs or images contained on a defendant’s telephone are unlikely to merit inclusion within the pages of prosecution evidence</w:t>
            </w:r>
            <w:r>
              <w:rPr>
                <w:rFonts w:ascii="Arial" w:hAnsi="Arial" w:cs="Arial"/>
              </w:rPr>
              <w:t>.</w:t>
            </w:r>
          </w:p>
        </w:tc>
      </w:tr>
      <w:tr w:rsidR="001912DD" w:rsidRPr="00477A71" w14:paraId="34399AF6" w14:textId="77777777" w:rsidTr="005F5C23">
        <w:trPr>
          <w:trHeight w:val="841"/>
        </w:trPr>
        <w:tc>
          <w:tcPr>
            <w:tcW w:w="4380" w:type="dxa"/>
          </w:tcPr>
          <w:p w14:paraId="74A63222" w14:textId="5B766C0B" w:rsidR="001912DD" w:rsidRPr="00AB6B04" w:rsidRDefault="00AB6B04" w:rsidP="009716DA">
            <w:pPr>
              <w:spacing w:after="0"/>
              <w:rPr>
                <w:rFonts w:ascii="Arial" w:hAnsi="Arial" w:cs="Arial"/>
                <w:b/>
                <w:color w:val="000000"/>
              </w:rPr>
            </w:pPr>
            <w:r w:rsidRPr="00AB6B04">
              <w:rPr>
                <w:rFonts w:ascii="Arial" w:hAnsi="Arial" w:cs="Arial"/>
                <w:b/>
              </w:rPr>
              <w:t>R v Yates (SCCO Ref 66/17)</w:t>
            </w:r>
          </w:p>
        </w:tc>
        <w:tc>
          <w:tcPr>
            <w:tcW w:w="4360" w:type="dxa"/>
          </w:tcPr>
          <w:p w14:paraId="26DE2B8E" w14:textId="61EAEAE3" w:rsidR="001912DD" w:rsidRDefault="00AB6B04" w:rsidP="00063D86">
            <w:pPr>
              <w:widowControl w:val="0"/>
              <w:autoSpaceDE w:val="0"/>
              <w:autoSpaceDN w:val="0"/>
              <w:adjustRightInd w:val="0"/>
              <w:snapToGrid w:val="0"/>
              <w:spacing w:after="0"/>
              <w:jc w:val="both"/>
              <w:rPr>
                <w:rFonts w:ascii="Arial" w:hAnsi="Arial" w:cs="Arial"/>
              </w:rPr>
            </w:pPr>
            <w:r>
              <w:rPr>
                <w:rFonts w:ascii="Arial" w:hAnsi="Arial" w:cs="Arial"/>
              </w:rPr>
              <w:t>I</w:t>
            </w:r>
            <w:r w:rsidRPr="00291C25">
              <w:rPr>
                <w:rFonts w:ascii="Arial" w:hAnsi="Arial" w:cs="Arial"/>
              </w:rPr>
              <w:t>n certain cases, it is appropriate to draw a distinction between material directly attributable to the defendant which is integral to the case and should be included in the PPE and material attributable to the co-defendant which is useful only as additional background and therefore payable as special preparation.</w:t>
            </w:r>
          </w:p>
        </w:tc>
      </w:tr>
      <w:tr w:rsidR="00FC2598" w:rsidRPr="00477A71" w14:paraId="772FD649" w14:textId="77777777" w:rsidTr="005F5C23">
        <w:trPr>
          <w:trHeight w:val="841"/>
        </w:trPr>
        <w:tc>
          <w:tcPr>
            <w:tcW w:w="4380" w:type="dxa"/>
          </w:tcPr>
          <w:p w14:paraId="1196B92E" w14:textId="714D09EA" w:rsidR="00FC2598" w:rsidRPr="00C76901" w:rsidRDefault="00FC2598" w:rsidP="009716DA">
            <w:pPr>
              <w:spacing w:after="0"/>
              <w:rPr>
                <w:rFonts w:ascii="Arial" w:hAnsi="Arial" w:cs="Arial"/>
                <w:b/>
              </w:rPr>
            </w:pPr>
            <w:r w:rsidRPr="00C76901">
              <w:rPr>
                <w:rFonts w:ascii="Arial" w:hAnsi="Arial" w:cs="Arial"/>
                <w:b/>
              </w:rPr>
              <w:t xml:space="preserve">R v Tunstall </w:t>
            </w:r>
            <w:r w:rsidR="00C76901" w:rsidRPr="00C76901">
              <w:rPr>
                <w:rFonts w:ascii="Arial" w:hAnsi="Arial" w:cs="Arial"/>
                <w:b/>
              </w:rPr>
              <w:t>(</w:t>
            </w:r>
            <w:r w:rsidRPr="00C76901">
              <w:rPr>
                <w:rFonts w:ascii="Arial" w:hAnsi="Arial" w:cs="Arial"/>
                <w:b/>
              </w:rPr>
              <w:t>SCCO Ref: 220/15)</w:t>
            </w:r>
          </w:p>
        </w:tc>
        <w:tc>
          <w:tcPr>
            <w:tcW w:w="4360" w:type="dxa"/>
          </w:tcPr>
          <w:p w14:paraId="5E4AD08F" w14:textId="77CE6194" w:rsidR="00FC2598" w:rsidRDefault="00FC2598" w:rsidP="00063D86">
            <w:pPr>
              <w:widowControl w:val="0"/>
              <w:autoSpaceDE w:val="0"/>
              <w:autoSpaceDN w:val="0"/>
              <w:adjustRightInd w:val="0"/>
              <w:snapToGrid w:val="0"/>
              <w:spacing w:after="0"/>
              <w:jc w:val="both"/>
              <w:rPr>
                <w:rFonts w:ascii="Arial" w:hAnsi="Arial" w:cs="Arial"/>
              </w:rPr>
            </w:pPr>
            <w:r>
              <w:rPr>
                <w:rFonts w:ascii="Arial" w:hAnsi="Arial" w:cs="Arial"/>
              </w:rPr>
              <w:t>E</w:t>
            </w:r>
            <w:r w:rsidRPr="00291C25">
              <w:rPr>
                <w:rFonts w:ascii="Arial" w:hAnsi="Arial" w:cs="Arial"/>
              </w:rPr>
              <w:t>lectronically served evidence is not included in the number of pages of prosecution evidence unless the determining officer concludes that it would be appropriate to include the material as PPE</w:t>
            </w:r>
            <w:r>
              <w:rPr>
                <w:rFonts w:ascii="Arial" w:hAnsi="Arial" w:cs="Arial"/>
              </w:rPr>
              <w:t>.</w:t>
            </w:r>
          </w:p>
        </w:tc>
      </w:tr>
      <w:tr w:rsidR="00A90D95" w:rsidRPr="00477A71" w14:paraId="5B4F1F89" w14:textId="77777777" w:rsidTr="005F5C23">
        <w:trPr>
          <w:trHeight w:val="841"/>
        </w:trPr>
        <w:tc>
          <w:tcPr>
            <w:tcW w:w="4380" w:type="dxa"/>
          </w:tcPr>
          <w:p w14:paraId="79BE8839" w14:textId="75D8F16A" w:rsidR="00A90D95" w:rsidRPr="00A90D95" w:rsidRDefault="00A90D95" w:rsidP="009716DA">
            <w:pPr>
              <w:spacing w:after="0"/>
              <w:rPr>
                <w:rFonts w:ascii="Arial" w:hAnsi="Arial" w:cs="Arial"/>
                <w:b/>
              </w:rPr>
            </w:pPr>
            <w:r w:rsidRPr="00A90D95">
              <w:rPr>
                <w:rFonts w:ascii="Arial" w:hAnsi="Arial" w:cs="Arial"/>
                <w:b/>
              </w:rPr>
              <w:t>R v Powell (2016)</w:t>
            </w:r>
          </w:p>
        </w:tc>
        <w:tc>
          <w:tcPr>
            <w:tcW w:w="4360" w:type="dxa"/>
          </w:tcPr>
          <w:p w14:paraId="1D7CE44D" w14:textId="3CB6DAEC" w:rsidR="00A90D95" w:rsidRDefault="005D1280" w:rsidP="00063D86">
            <w:pPr>
              <w:widowControl w:val="0"/>
              <w:autoSpaceDE w:val="0"/>
              <w:autoSpaceDN w:val="0"/>
              <w:adjustRightInd w:val="0"/>
              <w:snapToGrid w:val="0"/>
              <w:spacing w:after="0"/>
              <w:jc w:val="both"/>
              <w:rPr>
                <w:rFonts w:ascii="Arial" w:hAnsi="Arial" w:cs="Arial"/>
              </w:rPr>
            </w:pPr>
            <w:r>
              <w:rPr>
                <w:rFonts w:ascii="Arial" w:hAnsi="Arial" w:cs="Arial"/>
              </w:rPr>
              <w:t>T</w:t>
            </w:r>
            <w:r w:rsidRPr="00291C25">
              <w:rPr>
                <w:rFonts w:ascii="Arial" w:hAnsi="Arial" w:cs="Arial"/>
              </w:rPr>
              <w:t xml:space="preserve">he </w:t>
            </w:r>
            <w:r>
              <w:rPr>
                <w:rFonts w:ascii="Arial" w:hAnsi="Arial" w:cs="Arial"/>
              </w:rPr>
              <w:t xml:space="preserve">PPE </w:t>
            </w:r>
            <w:r w:rsidRPr="00291C25">
              <w:rPr>
                <w:rFonts w:ascii="Arial" w:hAnsi="Arial" w:cs="Arial"/>
              </w:rPr>
              <w:t xml:space="preserve">total on the final </w:t>
            </w:r>
            <w:hyperlink w:anchor="NAE" w:history="1">
              <w:r w:rsidRPr="00291C25">
                <w:rPr>
                  <w:rFonts w:ascii="Arial" w:hAnsi="Arial" w:cs="Arial"/>
                </w:rPr>
                <w:t>Notice of Additional Evidence</w:t>
              </w:r>
            </w:hyperlink>
            <w:r w:rsidRPr="00291C25">
              <w:rPr>
                <w:rFonts w:ascii="Arial" w:hAnsi="Arial" w:cs="Arial"/>
              </w:rPr>
              <w:t xml:space="preserve"> (NAE) should be used</w:t>
            </w:r>
            <w:r>
              <w:rPr>
                <w:rFonts w:ascii="Arial" w:hAnsi="Arial" w:cs="Arial"/>
              </w:rPr>
              <w:t xml:space="preserve"> for payment.</w:t>
            </w:r>
          </w:p>
        </w:tc>
      </w:tr>
      <w:tr w:rsidR="00A90D95" w:rsidRPr="00477A71" w14:paraId="65B3B8B6" w14:textId="77777777" w:rsidTr="005F5C23">
        <w:trPr>
          <w:trHeight w:val="841"/>
        </w:trPr>
        <w:tc>
          <w:tcPr>
            <w:tcW w:w="4380" w:type="dxa"/>
          </w:tcPr>
          <w:p w14:paraId="012E31F5" w14:textId="0095F5A4" w:rsidR="00A90D95" w:rsidRPr="002C743B" w:rsidRDefault="002C743B" w:rsidP="009716DA">
            <w:pPr>
              <w:spacing w:after="0"/>
              <w:rPr>
                <w:rFonts w:ascii="Arial" w:hAnsi="Arial" w:cs="Arial"/>
                <w:b/>
              </w:rPr>
            </w:pPr>
            <w:r w:rsidRPr="002C743B">
              <w:rPr>
                <w:rFonts w:ascii="Arial" w:hAnsi="Arial" w:cs="Arial"/>
                <w:b/>
              </w:rPr>
              <w:t xml:space="preserve">R v </w:t>
            </w:r>
            <w:proofErr w:type="spellStart"/>
            <w:r w:rsidRPr="002C743B">
              <w:rPr>
                <w:rFonts w:ascii="Arial" w:hAnsi="Arial" w:cs="Arial"/>
                <w:b/>
              </w:rPr>
              <w:t>Motaung</w:t>
            </w:r>
            <w:proofErr w:type="spellEnd"/>
            <w:r w:rsidRPr="002C743B">
              <w:rPr>
                <w:rFonts w:ascii="Arial" w:hAnsi="Arial" w:cs="Arial"/>
                <w:b/>
              </w:rPr>
              <w:t xml:space="preserve"> (SCCO Ref 179/15)</w:t>
            </w:r>
          </w:p>
        </w:tc>
        <w:tc>
          <w:tcPr>
            <w:tcW w:w="4360" w:type="dxa"/>
          </w:tcPr>
          <w:p w14:paraId="643F2678" w14:textId="7A22EF0E" w:rsidR="00A90D95" w:rsidRDefault="00155B3E" w:rsidP="00063D86">
            <w:pPr>
              <w:widowControl w:val="0"/>
              <w:autoSpaceDE w:val="0"/>
              <w:autoSpaceDN w:val="0"/>
              <w:adjustRightInd w:val="0"/>
              <w:snapToGrid w:val="0"/>
              <w:spacing w:after="0"/>
              <w:jc w:val="both"/>
              <w:rPr>
                <w:rFonts w:ascii="Arial" w:hAnsi="Arial" w:cs="Arial"/>
              </w:rPr>
            </w:pPr>
            <w:r>
              <w:rPr>
                <w:rFonts w:ascii="Arial" w:hAnsi="Arial" w:cs="Arial"/>
              </w:rPr>
              <w:t>Payment can only be made for evidence formally submitted. In this case,</w:t>
            </w:r>
            <w:r w:rsidR="006C6715" w:rsidRPr="00291C25">
              <w:rPr>
                <w:rFonts w:ascii="Arial" w:hAnsi="Arial" w:cs="Arial"/>
              </w:rPr>
              <w:t xml:space="preserve"> the CPS </w:t>
            </w:r>
            <w:r w:rsidR="006C6715">
              <w:rPr>
                <w:rFonts w:ascii="Arial" w:hAnsi="Arial" w:cs="Arial"/>
              </w:rPr>
              <w:t>extracted</w:t>
            </w:r>
            <w:r w:rsidR="006C6715" w:rsidRPr="00291C25">
              <w:rPr>
                <w:rFonts w:ascii="Arial" w:hAnsi="Arial" w:cs="Arial"/>
              </w:rPr>
              <w:t xml:space="preserve"> and served on the defence the relevant pages from a disc and </w:t>
            </w:r>
            <w:r w:rsidR="006C6715">
              <w:rPr>
                <w:rFonts w:ascii="Arial" w:hAnsi="Arial" w:cs="Arial"/>
              </w:rPr>
              <w:t>disclose</w:t>
            </w:r>
            <w:r>
              <w:rPr>
                <w:rFonts w:ascii="Arial" w:hAnsi="Arial" w:cs="Arial"/>
              </w:rPr>
              <w:t>d</w:t>
            </w:r>
            <w:r w:rsidR="006C6715" w:rsidRPr="00291C25">
              <w:rPr>
                <w:rFonts w:ascii="Arial" w:hAnsi="Arial" w:cs="Arial"/>
              </w:rPr>
              <w:t xml:space="preserve"> the balance of material on the disc as unused</w:t>
            </w:r>
            <w:r>
              <w:rPr>
                <w:rFonts w:ascii="Arial" w:hAnsi="Arial" w:cs="Arial"/>
              </w:rPr>
              <w:t>.</w:t>
            </w:r>
            <w:r w:rsidR="006C6715">
              <w:rPr>
                <w:rFonts w:ascii="Arial" w:hAnsi="Arial" w:cs="Arial"/>
              </w:rPr>
              <w:t xml:space="preserve"> </w:t>
            </w:r>
          </w:p>
        </w:tc>
      </w:tr>
    </w:tbl>
    <w:p w14:paraId="02D11C27" w14:textId="77777777" w:rsidR="009C7C2D" w:rsidRPr="00477A71" w:rsidRDefault="009C7C2D" w:rsidP="006E1E4F">
      <w:pPr>
        <w:widowControl w:val="0"/>
        <w:autoSpaceDE w:val="0"/>
        <w:autoSpaceDN w:val="0"/>
        <w:adjustRightInd w:val="0"/>
        <w:snapToGrid w:val="0"/>
        <w:spacing w:after="0"/>
        <w:jc w:val="center"/>
        <w:rPr>
          <w:rFonts w:ascii="Arial" w:hAnsi="Arial" w:cs="Arial"/>
          <w:b/>
        </w:rPr>
      </w:pPr>
    </w:p>
    <w:p w14:paraId="2B31BB04" w14:textId="77777777" w:rsidR="009C7C2D" w:rsidRPr="00477A71" w:rsidRDefault="009C7C2D" w:rsidP="006E1E4F">
      <w:pPr>
        <w:widowControl w:val="0"/>
        <w:autoSpaceDE w:val="0"/>
        <w:autoSpaceDN w:val="0"/>
        <w:adjustRightInd w:val="0"/>
        <w:snapToGrid w:val="0"/>
        <w:spacing w:after="0"/>
        <w:jc w:val="center"/>
        <w:rPr>
          <w:rFonts w:ascii="Arial" w:hAnsi="Arial" w:cs="Arial"/>
          <w:b/>
        </w:rPr>
      </w:pPr>
    </w:p>
    <w:p w14:paraId="2DE060CC" w14:textId="77777777" w:rsidR="009C7C2D" w:rsidRPr="00477A71" w:rsidRDefault="009C7C2D" w:rsidP="006E1E4F">
      <w:pPr>
        <w:widowControl w:val="0"/>
        <w:autoSpaceDE w:val="0"/>
        <w:autoSpaceDN w:val="0"/>
        <w:adjustRightInd w:val="0"/>
        <w:snapToGrid w:val="0"/>
        <w:spacing w:after="0"/>
        <w:jc w:val="center"/>
        <w:rPr>
          <w:rFonts w:ascii="Arial" w:hAnsi="Arial" w:cs="Arial"/>
          <w:b/>
        </w:rPr>
      </w:pPr>
    </w:p>
    <w:p w14:paraId="13EE4283" w14:textId="081A52EE" w:rsidR="009C7C2D" w:rsidRPr="003D640D" w:rsidRDefault="009C7C2D" w:rsidP="006E1E4F">
      <w:pPr>
        <w:widowControl w:val="0"/>
        <w:autoSpaceDE w:val="0"/>
        <w:autoSpaceDN w:val="0"/>
        <w:adjustRightInd w:val="0"/>
        <w:snapToGrid w:val="0"/>
        <w:spacing w:after="0"/>
        <w:rPr>
          <w:rFonts w:ascii="Arial" w:hAnsi="Arial" w:cs="Arial"/>
          <w:b/>
          <w:sz w:val="24"/>
          <w:szCs w:val="24"/>
        </w:rPr>
      </w:pPr>
      <w:r w:rsidRPr="00477A71">
        <w:rPr>
          <w:rFonts w:ascii="Arial" w:hAnsi="Arial" w:cs="Arial"/>
          <w:b/>
        </w:rPr>
        <w:br w:type="page"/>
      </w:r>
      <w:r w:rsidR="00947592">
        <w:rPr>
          <w:rFonts w:ascii="Arial" w:hAnsi="Arial" w:cs="Arial"/>
          <w:b/>
          <w:sz w:val="24"/>
          <w:szCs w:val="24"/>
        </w:rPr>
        <w:lastRenderedPageBreak/>
        <w:t>Appendix K</w:t>
      </w:r>
    </w:p>
    <w:p w14:paraId="367A4B3F" w14:textId="77777777" w:rsidR="009C7C2D" w:rsidRPr="00477A71" w:rsidRDefault="009C7C2D" w:rsidP="006E1E4F">
      <w:pPr>
        <w:widowControl w:val="0"/>
        <w:autoSpaceDE w:val="0"/>
        <w:autoSpaceDN w:val="0"/>
        <w:adjustRightInd w:val="0"/>
        <w:snapToGrid w:val="0"/>
        <w:spacing w:after="0"/>
        <w:rPr>
          <w:rFonts w:ascii="Arial" w:hAnsi="Arial" w:cs="Arial"/>
          <w:b/>
        </w:rPr>
      </w:pPr>
    </w:p>
    <w:p w14:paraId="0CA57772" w14:textId="77777777" w:rsidR="009C7C2D" w:rsidRPr="00477A71" w:rsidRDefault="009C7C2D" w:rsidP="006E1E4F">
      <w:pPr>
        <w:widowControl w:val="0"/>
        <w:autoSpaceDE w:val="0"/>
        <w:autoSpaceDN w:val="0"/>
        <w:adjustRightInd w:val="0"/>
        <w:snapToGrid w:val="0"/>
        <w:spacing w:after="0"/>
        <w:ind w:firstLine="720"/>
        <w:rPr>
          <w:rFonts w:ascii="Arial" w:hAnsi="Arial" w:cs="Arial"/>
          <w:b/>
        </w:rPr>
      </w:pPr>
    </w:p>
    <w:p w14:paraId="42E415CC" w14:textId="77777777" w:rsidR="009C7C2D" w:rsidRPr="00477A71" w:rsidRDefault="009C7C2D" w:rsidP="006E1E4F">
      <w:pPr>
        <w:widowControl w:val="0"/>
        <w:autoSpaceDE w:val="0"/>
        <w:autoSpaceDN w:val="0"/>
        <w:adjustRightInd w:val="0"/>
        <w:snapToGrid w:val="0"/>
        <w:spacing w:after="0"/>
        <w:jc w:val="center"/>
        <w:rPr>
          <w:rFonts w:ascii="Arial" w:hAnsi="Arial" w:cs="Arial"/>
          <w:b/>
        </w:rPr>
      </w:pPr>
      <w:r w:rsidRPr="00477A71">
        <w:rPr>
          <w:rFonts w:ascii="Arial" w:hAnsi="Arial" w:cs="Arial"/>
          <w:b/>
        </w:rPr>
        <w:t xml:space="preserve">Claiming the Evidence Provision Fee </w:t>
      </w:r>
    </w:p>
    <w:p w14:paraId="43251497" w14:textId="77777777" w:rsidR="009C7C2D" w:rsidRPr="00477A71" w:rsidRDefault="009C7C2D" w:rsidP="006E1E4F">
      <w:pPr>
        <w:widowControl w:val="0"/>
        <w:autoSpaceDE w:val="0"/>
        <w:autoSpaceDN w:val="0"/>
        <w:adjustRightInd w:val="0"/>
        <w:snapToGrid w:val="0"/>
        <w:spacing w:after="0"/>
        <w:rPr>
          <w:rFonts w:ascii="Arial" w:hAnsi="Arial" w:cs="Arial"/>
          <w:b/>
        </w:rPr>
      </w:pPr>
    </w:p>
    <w:p w14:paraId="0093CAC3" w14:textId="77777777" w:rsidR="009C7C2D" w:rsidRPr="00477A71" w:rsidRDefault="009C7C2D" w:rsidP="006E1E4F">
      <w:pPr>
        <w:rPr>
          <w:rFonts w:ascii="Arial" w:hAnsi="Arial" w:cs="Arial"/>
          <w:b/>
        </w:rPr>
      </w:pPr>
      <w:r w:rsidRPr="00477A71">
        <w:rPr>
          <w:rFonts w:ascii="Arial" w:hAnsi="Arial" w:cs="Arial"/>
          <w:b/>
        </w:rPr>
        <w:t>1.  Purpose and Background</w:t>
      </w:r>
    </w:p>
    <w:p w14:paraId="40D64F84" w14:textId="303690B7" w:rsidR="009C7C2D" w:rsidRPr="00477A71" w:rsidRDefault="009C7C2D" w:rsidP="006E1E4F">
      <w:pPr>
        <w:rPr>
          <w:rFonts w:ascii="Arial" w:hAnsi="Arial" w:cs="Arial"/>
        </w:rPr>
      </w:pPr>
      <w:r w:rsidRPr="00477A71">
        <w:rPr>
          <w:rFonts w:ascii="Arial" w:hAnsi="Arial" w:cs="Arial"/>
        </w:rPr>
        <w:t xml:space="preserve">The Evidence Provision Fee (EPF) </w:t>
      </w:r>
      <w:r>
        <w:rPr>
          <w:rFonts w:ascii="Arial" w:hAnsi="Arial" w:cs="Arial"/>
        </w:rPr>
        <w:t>was</w:t>
      </w:r>
      <w:r w:rsidRPr="00477A71">
        <w:rPr>
          <w:rFonts w:ascii="Arial" w:hAnsi="Arial" w:cs="Arial"/>
        </w:rPr>
        <w:t xml:space="preserve"> introduced as part of the implementation of Crown Court Means Testing (CCMT) scheme.  Information on the scheme and how it works can be found in the Criminal </w:t>
      </w:r>
      <w:r w:rsidR="008248BB">
        <w:rPr>
          <w:rFonts w:ascii="Arial" w:hAnsi="Arial" w:cs="Arial"/>
        </w:rPr>
        <w:t>L</w:t>
      </w:r>
      <w:r w:rsidRPr="00477A71">
        <w:rPr>
          <w:rFonts w:ascii="Arial" w:hAnsi="Arial" w:cs="Arial"/>
        </w:rPr>
        <w:t>egal Aid Manual.  For an explanation of the EPF and when it can be claimed, please</w:t>
      </w:r>
      <w:r>
        <w:rPr>
          <w:rFonts w:ascii="Arial" w:hAnsi="Arial" w:cs="Arial"/>
        </w:rPr>
        <w:t xml:space="preserve"> also</w:t>
      </w:r>
      <w:r w:rsidRPr="00477A71">
        <w:rPr>
          <w:rFonts w:ascii="Arial" w:hAnsi="Arial" w:cs="Arial"/>
        </w:rPr>
        <w:t xml:space="preserve"> see Annex 1 of the Manual.</w:t>
      </w:r>
    </w:p>
    <w:p w14:paraId="78B54907" w14:textId="77777777" w:rsidR="009C7C2D" w:rsidRPr="00477A71" w:rsidRDefault="009C7C2D" w:rsidP="006E1E4F">
      <w:pPr>
        <w:rPr>
          <w:rFonts w:ascii="Arial" w:hAnsi="Arial" w:cs="Arial"/>
        </w:rPr>
      </w:pPr>
      <w:r>
        <w:rPr>
          <w:rFonts w:ascii="Arial" w:hAnsi="Arial" w:cs="Arial"/>
        </w:rPr>
        <w:t>This</w:t>
      </w:r>
      <w:r w:rsidRPr="00477A71">
        <w:rPr>
          <w:rFonts w:ascii="Arial" w:hAnsi="Arial" w:cs="Arial"/>
        </w:rPr>
        <w:t xml:space="preserve"> guidance explains how to claim the EPF on:</w:t>
      </w:r>
    </w:p>
    <w:p w14:paraId="5DBF812F" w14:textId="77777777" w:rsidR="009C7C2D" w:rsidRPr="00477A71" w:rsidRDefault="009C7C2D" w:rsidP="00365B93">
      <w:pPr>
        <w:pStyle w:val="ListParagraph"/>
        <w:numPr>
          <w:ilvl w:val="0"/>
          <w:numId w:val="92"/>
        </w:numPr>
        <w:rPr>
          <w:rFonts w:ascii="Arial" w:hAnsi="Arial" w:cs="Arial"/>
        </w:rPr>
      </w:pPr>
      <w:r w:rsidRPr="00477A71">
        <w:rPr>
          <w:rFonts w:ascii="Arial" w:hAnsi="Arial" w:cs="Arial"/>
        </w:rPr>
        <w:t>Form LF1</w:t>
      </w:r>
    </w:p>
    <w:p w14:paraId="16CBDACB" w14:textId="77777777" w:rsidR="009C7C2D" w:rsidRPr="00477A71" w:rsidRDefault="009C7C2D" w:rsidP="00365B93">
      <w:pPr>
        <w:pStyle w:val="ListParagraph"/>
        <w:numPr>
          <w:ilvl w:val="0"/>
          <w:numId w:val="92"/>
        </w:numPr>
        <w:rPr>
          <w:rFonts w:ascii="Arial" w:hAnsi="Arial" w:cs="Arial"/>
        </w:rPr>
      </w:pPr>
      <w:r w:rsidRPr="00477A71">
        <w:rPr>
          <w:rFonts w:ascii="Arial" w:hAnsi="Arial" w:cs="Arial"/>
        </w:rPr>
        <w:t>CCLF.</w:t>
      </w:r>
    </w:p>
    <w:p w14:paraId="259554BF" w14:textId="77777777" w:rsidR="009C7C2D" w:rsidRPr="00477A71" w:rsidRDefault="009C7C2D" w:rsidP="006E1E4F">
      <w:pPr>
        <w:rPr>
          <w:rFonts w:ascii="Arial" w:hAnsi="Arial" w:cs="Arial"/>
        </w:rPr>
      </w:pPr>
      <w:r>
        <w:rPr>
          <w:rFonts w:ascii="Arial" w:hAnsi="Arial" w:cs="Arial"/>
        </w:rPr>
        <w:t xml:space="preserve">These </w:t>
      </w:r>
      <w:r w:rsidRPr="00477A71">
        <w:rPr>
          <w:rFonts w:ascii="Arial" w:hAnsi="Arial" w:cs="Arial"/>
        </w:rPr>
        <w:t>claiming mechanisms merely provide the functionality for making the claim.  Any EPF should still be treated as taxable income.  Third party charges can be claimed in addition.</w:t>
      </w:r>
    </w:p>
    <w:p w14:paraId="6CE0E34C" w14:textId="77777777" w:rsidR="009C7C2D" w:rsidRPr="00477A71" w:rsidRDefault="009C7C2D" w:rsidP="006E1E4F">
      <w:pPr>
        <w:rPr>
          <w:rFonts w:ascii="Arial" w:hAnsi="Arial" w:cs="Arial"/>
          <w:b/>
        </w:rPr>
      </w:pPr>
      <w:r w:rsidRPr="00477A71">
        <w:rPr>
          <w:rFonts w:ascii="Arial" w:hAnsi="Arial" w:cs="Arial"/>
          <w:b/>
        </w:rPr>
        <w:t>2.  Claiming the EPF on Form LF1</w:t>
      </w:r>
    </w:p>
    <w:p w14:paraId="0A7CD87E" w14:textId="77777777" w:rsidR="009C7C2D" w:rsidRPr="00477A71" w:rsidRDefault="009C7C2D" w:rsidP="00DF2679">
      <w:pPr>
        <w:pStyle w:val="ListParagraph"/>
        <w:ind w:left="0"/>
        <w:rPr>
          <w:rFonts w:ascii="Arial" w:hAnsi="Arial" w:cs="Arial"/>
        </w:rPr>
      </w:pPr>
      <w:r w:rsidRPr="00477A71">
        <w:rPr>
          <w:rFonts w:ascii="Arial" w:hAnsi="Arial" w:cs="Arial"/>
        </w:rPr>
        <w:t xml:space="preserve">To claim the EPF on form LF1, </w:t>
      </w:r>
      <w:r>
        <w:rPr>
          <w:rFonts w:ascii="Arial" w:hAnsi="Arial" w:cs="Arial"/>
        </w:rPr>
        <w:t>mark the relevant tick box in Section 1 under the defendant’s details field.</w:t>
      </w:r>
    </w:p>
    <w:p w14:paraId="728A133E" w14:textId="77777777" w:rsidR="009C7C2D" w:rsidRPr="00477A71" w:rsidRDefault="009C7C2D" w:rsidP="006E1E4F">
      <w:pPr>
        <w:rPr>
          <w:rFonts w:ascii="Arial" w:hAnsi="Arial" w:cs="Arial"/>
          <w:b/>
        </w:rPr>
      </w:pPr>
      <w:r w:rsidRPr="00477A71">
        <w:rPr>
          <w:rFonts w:ascii="Arial" w:hAnsi="Arial" w:cs="Arial"/>
          <w:b/>
        </w:rPr>
        <w:t>3.  Claiming the EPF on CCLF</w:t>
      </w:r>
    </w:p>
    <w:p w14:paraId="36111794" w14:textId="77777777" w:rsidR="009C7C2D" w:rsidRDefault="009C7C2D" w:rsidP="00365B93">
      <w:pPr>
        <w:pStyle w:val="ListParagraph"/>
        <w:numPr>
          <w:ilvl w:val="0"/>
          <w:numId w:val="109"/>
        </w:numPr>
        <w:rPr>
          <w:rFonts w:ascii="Arial" w:hAnsi="Arial" w:cs="Arial"/>
        </w:rPr>
      </w:pPr>
      <w:r w:rsidRPr="00477A71">
        <w:rPr>
          <w:rFonts w:ascii="Arial" w:hAnsi="Arial" w:cs="Arial"/>
        </w:rPr>
        <w:t>Search for</w:t>
      </w:r>
      <w:r>
        <w:rPr>
          <w:rFonts w:ascii="Arial" w:hAnsi="Arial" w:cs="Arial"/>
        </w:rPr>
        <w:t>,</w:t>
      </w:r>
      <w:r w:rsidRPr="00477A71">
        <w:rPr>
          <w:rFonts w:ascii="Arial" w:hAnsi="Arial" w:cs="Arial"/>
        </w:rPr>
        <w:t xml:space="preserve"> or create</w:t>
      </w:r>
      <w:r>
        <w:rPr>
          <w:rFonts w:ascii="Arial" w:hAnsi="Arial" w:cs="Arial"/>
        </w:rPr>
        <w:t>,</w:t>
      </w:r>
      <w:r w:rsidRPr="00477A71">
        <w:rPr>
          <w:rFonts w:ascii="Arial" w:hAnsi="Arial" w:cs="Arial"/>
        </w:rPr>
        <w:t xml:space="preserve"> a new case</w:t>
      </w:r>
      <w:r>
        <w:rPr>
          <w:rFonts w:ascii="Arial" w:hAnsi="Arial" w:cs="Arial"/>
        </w:rPr>
        <w:t xml:space="preserve"> and simply select the EPF entry in the dropdown list.</w:t>
      </w:r>
    </w:p>
    <w:p w14:paraId="48C24B87" w14:textId="77777777" w:rsidR="009C7C2D" w:rsidRPr="00477A71" w:rsidRDefault="009C7C2D" w:rsidP="00365B93">
      <w:pPr>
        <w:pStyle w:val="ListParagraph"/>
        <w:numPr>
          <w:ilvl w:val="0"/>
          <w:numId w:val="109"/>
        </w:numPr>
        <w:rPr>
          <w:rFonts w:ascii="Arial" w:hAnsi="Arial" w:cs="Arial"/>
        </w:rPr>
      </w:pPr>
      <w:r>
        <w:rPr>
          <w:rFonts w:ascii="Arial" w:hAnsi="Arial" w:cs="Arial"/>
        </w:rPr>
        <w:t>The total EFP amount should be included in the total fee payable in Section 7.</w:t>
      </w:r>
    </w:p>
    <w:p w14:paraId="60D84DD0" w14:textId="77777777" w:rsidR="009C7C2D" w:rsidRPr="00477A71" w:rsidRDefault="009C7C2D" w:rsidP="006E1E4F">
      <w:pPr>
        <w:rPr>
          <w:rFonts w:ascii="Arial" w:hAnsi="Arial" w:cs="Arial"/>
          <w:b/>
        </w:rPr>
      </w:pPr>
      <w:r w:rsidRPr="00477A71">
        <w:rPr>
          <w:rFonts w:ascii="Arial" w:hAnsi="Arial" w:cs="Arial"/>
          <w:b/>
        </w:rPr>
        <w:t>4.  How will the EPF claim be validated?</w:t>
      </w:r>
    </w:p>
    <w:p w14:paraId="652E013F" w14:textId="77777777" w:rsidR="009C7C2D" w:rsidRPr="00477A71" w:rsidRDefault="009C7C2D" w:rsidP="006E1E4F">
      <w:pPr>
        <w:rPr>
          <w:rFonts w:ascii="Arial" w:hAnsi="Arial" w:cs="Arial"/>
        </w:rPr>
      </w:pPr>
      <w:r w:rsidRPr="00477A71">
        <w:rPr>
          <w:rFonts w:ascii="Arial" w:hAnsi="Arial" w:cs="Arial"/>
        </w:rPr>
        <w:t>The LAA will use the evidence recorded on the MAAT system to validate the claim</w:t>
      </w:r>
      <w:r>
        <w:rPr>
          <w:rFonts w:ascii="Arial" w:hAnsi="Arial" w:cs="Arial"/>
        </w:rPr>
        <w:t>.</w:t>
      </w:r>
    </w:p>
    <w:p w14:paraId="30F2C22D" w14:textId="77777777" w:rsidR="009C7C2D" w:rsidRPr="00477A71" w:rsidRDefault="009C7C2D" w:rsidP="006E1E4F">
      <w:pPr>
        <w:rPr>
          <w:rFonts w:ascii="Arial" w:hAnsi="Arial" w:cs="Arial"/>
          <w:b/>
        </w:rPr>
      </w:pPr>
      <w:r w:rsidRPr="00477A71">
        <w:rPr>
          <w:rFonts w:ascii="Arial" w:hAnsi="Arial" w:cs="Arial"/>
          <w:b/>
        </w:rPr>
        <w:t>5.  Querying the EPF</w:t>
      </w:r>
    </w:p>
    <w:p w14:paraId="6C100E96" w14:textId="77777777" w:rsidR="009C7C2D" w:rsidRPr="00477A71" w:rsidRDefault="009C7C2D" w:rsidP="00365B93">
      <w:pPr>
        <w:pStyle w:val="ListParagraph"/>
        <w:numPr>
          <w:ilvl w:val="0"/>
          <w:numId w:val="93"/>
        </w:numPr>
        <w:rPr>
          <w:rFonts w:ascii="Arial" w:hAnsi="Arial" w:cs="Arial"/>
        </w:rPr>
      </w:pPr>
      <w:r w:rsidRPr="00477A71">
        <w:rPr>
          <w:rFonts w:ascii="Arial" w:hAnsi="Arial" w:cs="Arial"/>
        </w:rPr>
        <w:t>You may seek a redetermination of the assessment using form LF2</w:t>
      </w:r>
      <w:r>
        <w:rPr>
          <w:rFonts w:ascii="Arial" w:hAnsi="Arial" w:cs="Arial"/>
        </w:rPr>
        <w:t xml:space="preserve"> (Litigator Fee Review Form)</w:t>
      </w:r>
    </w:p>
    <w:p w14:paraId="3F0C9351" w14:textId="77777777" w:rsidR="009C7C2D" w:rsidRPr="00477A71" w:rsidRDefault="009C7C2D" w:rsidP="00365B93">
      <w:pPr>
        <w:pStyle w:val="ListParagraph"/>
        <w:numPr>
          <w:ilvl w:val="0"/>
          <w:numId w:val="93"/>
        </w:numPr>
        <w:rPr>
          <w:rFonts w:ascii="Arial" w:hAnsi="Arial" w:cs="Arial"/>
        </w:rPr>
      </w:pPr>
      <w:r>
        <w:rPr>
          <w:rFonts w:ascii="Arial" w:hAnsi="Arial" w:cs="Arial"/>
        </w:rPr>
        <w:t xml:space="preserve">Section 2, Items for Dispute, </w:t>
      </w:r>
      <w:r w:rsidRPr="00477A71">
        <w:rPr>
          <w:rFonts w:ascii="Arial" w:hAnsi="Arial" w:cs="Arial"/>
        </w:rPr>
        <w:t>and Section 3</w:t>
      </w:r>
      <w:r>
        <w:rPr>
          <w:rFonts w:ascii="Arial" w:hAnsi="Arial" w:cs="Arial"/>
        </w:rPr>
        <w:t>, Reason for Redetermination,</w:t>
      </w:r>
      <w:r w:rsidRPr="00477A71">
        <w:rPr>
          <w:rFonts w:ascii="Arial" w:hAnsi="Arial" w:cs="Arial"/>
        </w:rPr>
        <w:t xml:space="preserve"> will need to be completed</w:t>
      </w:r>
      <w:r>
        <w:rPr>
          <w:rFonts w:ascii="Arial" w:hAnsi="Arial" w:cs="Arial"/>
        </w:rPr>
        <w:t>.</w:t>
      </w:r>
    </w:p>
    <w:p w14:paraId="607C69F5" w14:textId="77777777" w:rsidR="009C7C2D" w:rsidRPr="00477A71" w:rsidRDefault="009C7C2D" w:rsidP="006E1E4F">
      <w:pPr>
        <w:rPr>
          <w:rFonts w:ascii="Arial" w:hAnsi="Arial" w:cs="Arial"/>
          <w:b/>
        </w:rPr>
      </w:pPr>
      <w:r>
        <w:rPr>
          <w:rFonts w:ascii="Arial" w:hAnsi="Arial" w:cs="Arial"/>
          <w:b/>
        </w:rPr>
        <w:t>6</w:t>
      </w:r>
      <w:r w:rsidRPr="00477A71">
        <w:rPr>
          <w:rFonts w:ascii="Arial" w:hAnsi="Arial" w:cs="Arial"/>
          <w:b/>
        </w:rPr>
        <w:t>.  Further Queries</w:t>
      </w:r>
    </w:p>
    <w:p w14:paraId="1FF9CC8C" w14:textId="77777777" w:rsidR="009C7C2D" w:rsidRPr="00477A71" w:rsidRDefault="009C7C2D" w:rsidP="006E1E4F">
      <w:pPr>
        <w:rPr>
          <w:rFonts w:ascii="Arial" w:hAnsi="Arial" w:cs="Arial"/>
        </w:rPr>
      </w:pPr>
      <w:r w:rsidRPr="00477A71">
        <w:rPr>
          <w:rFonts w:ascii="Arial" w:hAnsi="Arial" w:cs="Arial"/>
        </w:rPr>
        <w:t xml:space="preserve">For further information contact the Litigator Fee Team (see </w:t>
      </w:r>
      <w:r w:rsidRPr="00D565DF">
        <w:rPr>
          <w:rFonts w:ascii="Arial" w:hAnsi="Arial" w:cs="Arial"/>
          <w:b/>
        </w:rPr>
        <w:t>Appendix C</w:t>
      </w:r>
      <w:r w:rsidRPr="00477A71">
        <w:rPr>
          <w:rFonts w:ascii="Arial" w:hAnsi="Arial" w:cs="Arial"/>
        </w:rPr>
        <w:t>).</w:t>
      </w:r>
    </w:p>
    <w:p w14:paraId="4D28E9F4" w14:textId="46D9B01D" w:rsidR="009C7C2D" w:rsidRPr="00784756" w:rsidRDefault="009C7C2D" w:rsidP="006E1E4F">
      <w:pPr>
        <w:rPr>
          <w:rFonts w:ascii="Arial" w:hAnsi="Arial" w:cs="Arial"/>
          <w:b/>
        </w:rPr>
      </w:pPr>
      <w:r w:rsidRPr="00477A71">
        <w:rPr>
          <w:rFonts w:ascii="Arial" w:hAnsi="Arial" w:cs="Arial"/>
          <w:b/>
        </w:rPr>
        <w:br w:type="page"/>
      </w:r>
      <w:r w:rsidR="00947592">
        <w:rPr>
          <w:rFonts w:ascii="Arial" w:hAnsi="Arial" w:cs="Arial"/>
          <w:b/>
          <w:sz w:val="24"/>
          <w:szCs w:val="24"/>
        </w:rPr>
        <w:lastRenderedPageBreak/>
        <w:t>Appendix L</w:t>
      </w:r>
    </w:p>
    <w:p w14:paraId="35A42057" w14:textId="77777777" w:rsidR="009C7C2D" w:rsidRDefault="009C7C2D" w:rsidP="006E1E4F">
      <w:pPr>
        <w:spacing w:after="0"/>
        <w:contextualSpacing/>
        <w:rPr>
          <w:rFonts w:ascii="Arial" w:hAnsi="Arial" w:cs="Arial"/>
          <w:b/>
          <w:color w:val="000000"/>
          <w:sz w:val="28"/>
          <w:szCs w:val="28"/>
        </w:rPr>
      </w:pPr>
    </w:p>
    <w:p w14:paraId="74797641" w14:textId="77777777" w:rsidR="009C7C2D" w:rsidRDefault="009C7C2D" w:rsidP="006E1E4F">
      <w:pPr>
        <w:spacing w:after="0"/>
        <w:contextualSpacing/>
        <w:rPr>
          <w:rFonts w:ascii="Arial" w:hAnsi="Arial" w:cs="Arial"/>
          <w:b/>
          <w:color w:val="000000"/>
          <w:sz w:val="28"/>
          <w:szCs w:val="28"/>
        </w:rPr>
      </w:pPr>
    </w:p>
    <w:p w14:paraId="72BA94D8" w14:textId="77777777" w:rsidR="009C7C2D" w:rsidRDefault="009C7C2D" w:rsidP="006E1E4F">
      <w:pPr>
        <w:spacing w:after="0"/>
        <w:contextualSpacing/>
        <w:rPr>
          <w:rFonts w:ascii="Arial" w:hAnsi="Arial" w:cs="Arial"/>
          <w:b/>
          <w:color w:val="000000"/>
          <w:sz w:val="20"/>
          <w:szCs w:val="20"/>
        </w:rPr>
      </w:pPr>
    </w:p>
    <w:p w14:paraId="7AED1EC6" w14:textId="77777777" w:rsidR="009C7C2D" w:rsidRDefault="009C7C2D" w:rsidP="006E1E4F">
      <w:pPr>
        <w:spacing w:after="0"/>
        <w:contextualSpacing/>
        <w:rPr>
          <w:rFonts w:ascii="Arial" w:hAnsi="Arial" w:cs="Arial"/>
          <w:b/>
          <w:color w:val="000000"/>
          <w:sz w:val="20"/>
          <w:szCs w:val="20"/>
        </w:rPr>
      </w:pPr>
    </w:p>
    <w:p w14:paraId="75C278F4" w14:textId="77777777" w:rsidR="009C7C2D" w:rsidRPr="000D1AC1" w:rsidRDefault="009C7C2D" w:rsidP="006E1E4F">
      <w:pPr>
        <w:spacing w:after="0"/>
        <w:contextualSpacing/>
        <w:jc w:val="center"/>
        <w:rPr>
          <w:rFonts w:ascii="Arial" w:hAnsi="Arial" w:cs="Arial"/>
          <w:b/>
          <w:color w:val="000000"/>
          <w:sz w:val="24"/>
          <w:szCs w:val="24"/>
        </w:rPr>
      </w:pPr>
      <w:r w:rsidRPr="000D1AC1">
        <w:rPr>
          <w:rFonts w:ascii="Arial" w:hAnsi="Arial" w:cs="Arial"/>
          <w:b/>
          <w:color w:val="000000"/>
          <w:sz w:val="24"/>
          <w:szCs w:val="24"/>
        </w:rPr>
        <w:t>LAC1 Form:  Guidance</w:t>
      </w:r>
    </w:p>
    <w:p w14:paraId="40A71F8D" w14:textId="77777777" w:rsidR="009C7C2D" w:rsidRPr="000D1AC1" w:rsidRDefault="009C7C2D" w:rsidP="006E1E4F">
      <w:pPr>
        <w:spacing w:after="0"/>
        <w:contextualSpacing/>
        <w:rPr>
          <w:rFonts w:ascii="Arial" w:hAnsi="Arial" w:cs="Arial"/>
          <w:b/>
          <w:color w:val="000000"/>
          <w:sz w:val="24"/>
          <w:szCs w:val="24"/>
        </w:rPr>
      </w:pPr>
    </w:p>
    <w:p w14:paraId="66724840" w14:textId="77777777" w:rsidR="009C7C2D" w:rsidRDefault="00CB5CBB" w:rsidP="006E1E4F">
      <w:pPr>
        <w:spacing w:after="0"/>
        <w:contextualSpacing/>
        <w:rPr>
          <w:rFonts w:ascii="Arial" w:hAnsi="Arial" w:cs="Arial"/>
          <w:b/>
          <w:color w:val="000000"/>
          <w:sz w:val="28"/>
          <w:szCs w:val="28"/>
        </w:rPr>
      </w:pPr>
      <w:r>
        <w:rPr>
          <w:rFonts w:ascii="Arial" w:hAnsi="Arial" w:cs="Arial"/>
          <w:b/>
          <w:color w:val="000000"/>
          <w:sz w:val="20"/>
          <w:szCs w:val="20"/>
        </w:rPr>
        <w:t xml:space="preserve">Original content dated: </w:t>
      </w:r>
      <w:r w:rsidR="009C7C2D">
        <w:rPr>
          <w:rFonts w:ascii="Arial" w:hAnsi="Arial" w:cs="Arial"/>
          <w:b/>
          <w:color w:val="000000"/>
          <w:sz w:val="20"/>
          <w:szCs w:val="20"/>
        </w:rPr>
        <w:t>10 April 2014</w:t>
      </w:r>
    </w:p>
    <w:p w14:paraId="494AABE5" w14:textId="77777777" w:rsidR="009C7C2D" w:rsidRDefault="009C7C2D" w:rsidP="006E1E4F">
      <w:pPr>
        <w:spacing w:after="0"/>
        <w:contextualSpacing/>
        <w:rPr>
          <w:rFonts w:ascii="Arial" w:hAnsi="Arial" w:cs="Arial"/>
          <w:b/>
          <w:color w:val="000000"/>
          <w:sz w:val="20"/>
          <w:szCs w:val="20"/>
        </w:rPr>
      </w:pPr>
    </w:p>
    <w:p w14:paraId="50B15891" w14:textId="77777777" w:rsidR="009C7C2D" w:rsidRDefault="008E3218" w:rsidP="006E1E4F">
      <w:pPr>
        <w:spacing w:after="0"/>
        <w:contextualSpacing/>
        <w:rPr>
          <w:rFonts w:ascii="Arial" w:hAnsi="Arial" w:cs="Arial"/>
          <w:b/>
          <w:color w:val="000000"/>
          <w:sz w:val="20"/>
          <w:szCs w:val="20"/>
        </w:rPr>
      </w:pPr>
      <w:r>
        <w:rPr>
          <w:rFonts w:ascii="Arial" w:hAnsi="Arial" w:cs="Arial"/>
          <w:b/>
          <w:color w:val="000000"/>
          <w:sz w:val="20"/>
          <w:szCs w:val="20"/>
        </w:rPr>
        <w:t>Amendment inserted April</w:t>
      </w:r>
      <w:r w:rsidR="00CB5CBB">
        <w:rPr>
          <w:rFonts w:ascii="Arial" w:hAnsi="Arial" w:cs="Arial"/>
          <w:b/>
          <w:color w:val="000000"/>
          <w:sz w:val="20"/>
          <w:szCs w:val="20"/>
        </w:rPr>
        <w:t xml:space="preserve"> 2016:  The LAC1 is now not required for cases with a representation order dated on or after 1 August 2015.</w:t>
      </w:r>
      <w:r>
        <w:rPr>
          <w:rFonts w:ascii="Arial" w:hAnsi="Arial" w:cs="Arial"/>
          <w:b/>
          <w:color w:val="000000"/>
          <w:sz w:val="20"/>
          <w:szCs w:val="20"/>
        </w:rPr>
        <w:t xml:space="preserve">  Note, the LAA will no longer pay for copies of the Memorandum of Conviction requested on or after 7 April 2016.</w:t>
      </w:r>
    </w:p>
    <w:p w14:paraId="3E9F8D7D" w14:textId="77777777" w:rsidR="009C7C2D" w:rsidRDefault="009C7C2D" w:rsidP="006E1E4F">
      <w:pPr>
        <w:spacing w:after="0"/>
        <w:contextualSpacing/>
        <w:rPr>
          <w:rFonts w:ascii="Arial" w:hAnsi="Arial" w:cs="Arial"/>
          <w:b/>
          <w:color w:val="000000"/>
          <w:sz w:val="20"/>
          <w:szCs w:val="20"/>
        </w:rPr>
      </w:pPr>
    </w:p>
    <w:p w14:paraId="0A03D3F3" w14:textId="77777777" w:rsidR="009C7C2D" w:rsidRDefault="009C7C2D" w:rsidP="006E1E4F">
      <w:pPr>
        <w:spacing w:after="0"/>
        <w:contextualSpacing/>
        <w:rPr>
          <w:rFonts w:ascii="Arial" w:hAnsi="Arial" w:cs="Arial"/>
          <w:b/>
          <w:color w:val="000000"/>
          <w:sz w:val="20"/>
          <w:szCs w:val="20"/>
        </w:rPr>
      </w:pPr>
    </w:p>
    <w:p w14:paraId="4FE6B518" w14:textId="77777777" w:rsidR="009C7C2D" w:rsidRPr="000D1AC1" w:rsidRDefault="009C7C2D" w:rsidP="006E1E4F">
      <w:pPr>
        <w:spacing w:after="0"/>
        <w:contextualSpacing/>
        <w:rPr>
          <w:rFonts w:ascii="Arial" w:hAnsi="Arial" w:cs="Arial"/>
          <w:b/>
          <w:color w:val="000000"/>
          <w:sz w:val="20"/>
          <w:szCs w:val="20"/>
        </w:rPr>
      </w:pPr>
      <w:r w:rsidRPr="000D1AC1">
        <w:rPr>
          <w:rFonts w:ascii="Arial" w:hAnsi="Arial" w:cs="Arial"/>
          <w:b/>
          <w:color w:val="000000"/>
          <w:sz w:val="20"/>
          <w:szCs w:val="20"/>
        </w:rPr>
        <w:t>Contents</w:t>
      </w:r>
    </w:p>
    <w:p w14:paraId="60BE2CD0" w14:textId="77777777" w:rsidR="009C7C2D" w:rsidRPr="000D1AC1" w:rsidRDefault="009C7C2D" w:rsidP="006E1E4F">
      <w:pPr>
        <w:spacing w:after="0"/>
        <w:contextualSpacing/>
        <w:rPr>
          <w:rFonts w:ascii="Arial" w:hAnsi="Arial" w:cs="Arial"/>
          <w:b/>
          <w:color w:val="000000"/>
          <w:sz w:val="20"/>
          <w:szCs w:val="20"/>
        </w:rPr>
      </w:pPr>
    </w:p>
    <w:p w14:paraId="7ACA1242" w14:textId="77777777" w:rsidR="009C7C2D" w:rsidRPr="000D1AC1" w:rsidRDefault="009C7C2D" w:rsidP="00365B93">
      <w:pPr>
        <w:pStyle w:val="ListParagraph"/>
        <w:numPr>
          <w:ilvl w:val="0"/>
          <w:numId w:val="96"/>
        </w:numPr>
        <w:spacing w:after="0"/>
        <w:rPr>
          <w:rFonts w:ascii="Arial" w:hAnsi="Arial" w:cs="Arial"/>
          <w:sz w:val="20"/>
          <w:szCs w:val="20"/>
        </w:rPr>
      </w:pPr>
      <w:r w:rsidRPr="000D1AC1">
        <w:rPr>
          <w:rFonts w:ascii="Arial" w:hAnsi="Arial" w:cs="Arial"/>
          <w:sz w:val="20"/>
          <w:szCs w:val="20"/>
        </w:rPr>
        <w:t>Overview</w:t>
      </w:r>
    </w:p>
    <w:p w14:paraId="352B60FE" w14:textId="77777777" w:rsidR="009C7C2D" w:rsidRPr="000D1AC1" w:rsidRDefault="009C7C2D" w:rsidP="00365B93">
      <w:pPr>
        <w:pStyle w:val="ListParagraph"/>
        <w:numPr>
          <w:ilvl w:val="0"/>
          <w:numId w:val="96"/>
        </w:numPr>
        <w:spacing w:after="0"/>
        <w:rPr>
          <w:rFonts w:ascii="Arial" w:hAnsi="Arial" w:cs="Arial"/>
          <w:sz w:val="20"/>
          <w:szCs w:val="20"/>
        </w:rPr>
      </w:pPr>
      <w:r w:rsidRPr="000D1AC1">
        <w:rPr>
          <w:rFonts w:ascii="Arial" w:hAnsi="Arial" w:cs="Arial"/>
          <w:sz w:val="20"/>
          <w:szCs w:val="20"/>
        </w:rPr>
        <w:t>Background</w:t>
      </w:r>
    </w:p>
    <w:p w14:paraId="5C34C338" w14:textId="77777777" w:rsidR="009C7C2D" w:rsidRPr="000D1AC1" w:rsidRDefault="009C7C2D" w:rsidP="00365B93">
      <w:pPr>
        <w:pStyle w:val="ListParagraph"/>
        <w:numPr>
          <w:ilvl w:val="0"/>
          <w:numId w:val="96"/>
        </w:numPr>
        <w:spacing w:after="0"/>
        <w:rPr>
          <w:rFonts w:ascii="Arial" w:hAnsi="Arial" w:cs="Arial"/>
          <w:sz w:val="20"/>
          <w:szCs w:val="20"/>
        </w:rPr>
      </w:pPr>
      <w:r w:rsidRPr="000D1AC1">
        <w:rPr>
          <w:rFonts w:ascii="Arial" w:hAnsi="Arial" w:cs="Arial"/>
          <w:bCs/>
          <w:sz w:val="20"/>
          <w:szCs w:val="20"/>
        </w:rPr>
        <w:t>Abolition of Committal Proceedings &amp; Early Guilty Plea Scheme</w:t>
      </w:r>
    </w:p>
    <w:p w14:paraId="6F32181A" w14:textId="77777777" w:rsidR="009C7C2D" w:rsidRDefault="009C7C2D" w:rsidP="00365B93">
      <w:pPr>
        <w:pStyle w:val="ListParagraph"/>
        <w:numPr>
          <w:ilvl w:val="0"/>
          <w:numId w:val="96"/>
        </w:numPr>
        <w:spacing w:after="0"/>
        <w:rPr>
          <w:rFonts w:ascii="Arial" w:hAnsi="Arial" w:cs="Arial"/>
          <w:bCs/>
          <w:sz w:val="20"/>
          <w:szCs w:val="20"/>
        </w:rPr>
      </w:pPr>
      <w:r w:rsidRPr="000D1AC1">
        <w:rPr>
          <w:rFonts w:ascii="Arial" w:hAnsi="Arial" w:cs="Arial"/>
          <w:bCs/>
          <w:sz w:val="20"/>
          <w:szCs w:val="20"/>
        </w:rPr>
        <w:t>Either Way Offences Sent to the Crown Court</w:t>
      </w:r>
    </w:p>
    <w:p w14:paraId="6FD398B3" w14:textId="77777777" w:rsidR="009C7C2D" w:rsidRPr="00C455A5" w:rsidRDefault="009C7C2D" w:rsidP="00365B93">
      <w:pPr>
        <w:pStyle w:val="ListParagraph"/>
        <w:numPr>
          <w:ilvl w:val="0"/>
          <w:numId w:val="96"/>
        </w:numPr>
        <w:spacing w:after="0"/>
        <w:rPr>
          <w:rFonts w:ascii="Arial" w:hAnsi="Arial" w:cs="Arial"/>
          <w:bCs/>
          <w:sz w:val="20"/>
          <w:szCs w:val="20"/>
        </w:rPr>
      </w:pPr>
      <w:r w:rsidRPr="00C455A5">
        <w:rPr>
          <w:rFonts w:ascii="Arial" w:hAnsi="Arial" w:cs="Arial"/>
          <w:bCs/>
          <w:sz w:val="20"/>
          <w:szCs w:val="20"/>
        </w:rPr>
        <w:t xml:space="preserve">Standard Crime Contract 2010: Category 3 Standard Fees </w:t>
      </w:r>
    </w:p>
    <w:p w14:paraId="23960397" w14:textId="77777777" w:rsidR="009C7C2D" w:rsidRPr="000D1AC1" w:rsidRDefault="009C7C2D" w:rsidP="00365B93">
      <w:pPr>
        <w:pStyle w:val="ListParagraph"/>
        <w:numPr>
          <w:ilvl w:val="0"/>
          <w:numId w:val="96"/>
        </w:numPr>
        <w:spacing w:after="0"/>
        <w:rPr>
          <w:rFonts w:ascii="Arial" w:hAnsi="Arial" w:cs="Arial"/>
          <w:sz w:val="20"/>
          <w:szCs w:val="20"/>
        </w:rPr>
      </w:pPr>
      <w:r w:rsidRPr="000D1AC1">
        <w:rPr>
          <w:rFonts w:ascii="Arial" w:hAnsi="Arial" w:cs="Arial"/>
          <w:sz w:val="20"/>
          <w:szCs w:val="20"/>
        </w:rPr>
        <w:t>T-Numbers</w:t>
      </w:r>
    </w:p>
    <w:p w14:paraId="4D14755F" w14:textId="77777777" w:rsidR="009C7C2D" w:rsidRPr="000D1AC1" w:rsidRDefault="009C7C2D" w:rsidP="006E1E4F">
      <w:pPr>
        <w:spacing w:after="0"/>
        <w:contextualSpacing/>
        <w:rPr>
          <w:rFonts w:ascii="Arial" w:hAnsi="Arial" w:cs="Arial"/>
          <w:sz w:val="20"/>
          <w:szCs w:val="20"/>
        </w:rPr>
      </w:pPr>
    </w:p>
    <w:p w14:paraId="24E79C39" w14:textId="77777777" w:rsidR="009C7C2D" w:rsidRPr="000D1AC1" w:rsidRDefault="009C7C2D" w:rsidP="006E1E4F">
      <w:pPr>
        <w:spacing w:after="0"/>
        <w:contextualSpacing/>
        <w:rPr>
          <w:rFonts w:ascii="Arial" w:hAnsi="Arial" w:cs="Arial"/>
          <w:sz w:val="20"/>
          <w:szCs w:val="20"/>
        </w:rPr>
      </w:pPr>
      <w:r w:rsidRPr="000D1AC1">
        <w:rPr>
          <w:rFonts w:ascii="Arial" w:hAnsi="Arial" w:cs="Arial"/>
          <w:sz w:val="20"/>
          <w:szCs w:val="20"/>
        </w:rPr>
        <w:t>Annexes</w:t>
      </w:r>
    </w:p>
    <w:p w14:paraId="646100F6" w14:textId="77777777" w:rsidR="009C7C2D" w:rsidRPr="000D1AC1" w:rsidRDefault="009C7C2D" w:rsidP="00365B93">
      <w:pPr>
        <w:pStyle w:val="ListParagraph"/>
        <w:numPr>
          <w:ilvl w:val="1"/>
          <w:numId w:val="96"/>
        </w:numPr>
        <w:spacing w:after="0"/>
        <w:rPr>
          <w:rFonts w:ascii="Arial" w:hAnsi="Arial" w:cs="Arial"/>
          <w:sz w:val="20"/>
          <w:szCs w:val="20"/>
        </w:rPr>
      </w:pPr>
      <w:r w:rsidRPr="000D1AC1">
        <w:rPr>
          <w:rFonts w:ascii="Arial" w:hAnsi="Arial" w:cs="Arial"/>
          <w:sz w:val="20"/>
          <w:szCs w:val="20"/>
        </w:rPr>
        <w:t>Annex 1 – Local Justice Areas</w:t>
      </w:r>
    </w:p>
    <w:p w14:paraId="786EB76E" w14:textId="77777777" w:rsidR="009C7C2D" w:rsidRPr="000D1AC1" w:rsidRDefault="009C7C2D" w:rsidP="006E1E4F">
      <w:pPr>
        <w:spacing w:after="0"/>
        <w:contextualSpacing/>
        <w:rPr>
          <w:rFonts w:ascii="Arial" w:hAnsi="Arial" w:cs="Arial"/>
          <w:color w:val="595959"/>
          <w:sz w:val="20"/>
          <w:szCs w:val="20"/>
        </w:rPr>
      </w:pPr>
    </w:p>
    <w:p w14:paraId="5E155A90" w14:textId="381A5DD6" w:rsidR="009C7C2D" w:rsidRPr="00CD3987" w:rsidRDefault="009C7C2D" w:rsidP="006E1E4F">
      <w:pPr>
        <w:rPr>
          <w:rFonts w:ascii="Arial" w:hAnsi="Arial" w:cs="Arial"/>
          <w:b/>
          <w:spacing w:val="-1"/>
          <w:sz w:val="20"/>
          <w:szCs w:val="20"/>
          <w:lang w:val="en-US"/>
        </w:rPr>
      </w:pPr>
      <w:r w:rsidRPr="00CD3987">
        <w:rPr>
          <w:rFonts w:ascii="Arial" w:hAnsi="Arial" w:cs="Arial"/>
          <w:b/>
          <w:spacing w:val="-1"/>
          <w:sz w:val="20"/>
          <w:szCs w:val="20"/>
          <w:lang w:val="en-US"/>
        </w:rPr>
        <w:t>1.  Overview</w:t>
      </w:r>
    </w:p>
    <w:p w14:paraId="7440217F" w14:textId="77777777" w:rsidR="009C7C2D" w:rsidRPr="00CD3987" w:rsidRDefault="009C7C2D" w:rsidP="006E1E4F">
      <w:pPr>
        <w:pStyle w:val="Default"/>
        <w:rPr>
          <w:bCs/>
          <w:sz w:val="20"/>
          <w:szCs w:val="20"/>
        </w:rPr>
      </w:pPr>
      <w:r w:rsidRPr="00CD3987">
        <w:rPr>
          <w:bCs/>
          <w:sz w:val="20"/>
          <w:szCs w:val="20"/>
        </w:rPr>
        <w:t xml:space="preserve">This guidance provides an update on the use of the LAC1 form and deals with scenarios where either way cases are treated as indictable only (and the evidential requirements to support these claims). </w:t>
      </w:r>
    </w:p>
    <w:p w14:paraId="5B520783" w14:textId="77777777" w:rsidR="009C7C2D" w:rsidRPr="00CD3987" w:rsidRDefault="009C7C2D" w:rsidP="006E1E4F">
      <w:pPr>
        <w:spacing w:after="0"/>
        <w:contextualSpacing/>
        <w:rPr>
          <w:rFonts w:ascii="Arial" w:hAnsi="Arial" w:cs="Arial"/>
          <w:color w:val="595959"/>
          <w:sz w:val="20"/>
          <w:szCs w:val="20"/>
        </w:rPr>
      </w:pPr>
    </w:p>
    <w:p w14:paraId="74F70886" w14:textId="77777777" w:rsidR="009C7C2D" w:rsidRPr="00CD3987" w:rsidRDefault="009C7C2D" w:rsidP="006E1E4F">
      <w:pPr>
        <w:rPr>
          <w:rFonts w:cs="Arial"/>
          <w:sz w:val="20"/>
          <w:szCs w:val="20"/>
        </w:rPr>
      </w:pPr>
      <w:r w:rsidRPr="00CD3987">
        <w:rPr>
          <w:rFonts w:ascii="Arial" w:hAnsi="Arial" w:cs="Arial"/>
          <w:b/>
          <w:spacing w:val="-1"/>
          <w:sz w:val="20"/>
          <w:szCs w:val="20"/>
          <w:lang w:val="en-US"/>
        </w:rPr>
        <w:t>2.  Background</w:t>
      </w:r>
    </w:p>
    <w:p w14:paraId="440EF803" w14:textId="77777777" w:rsidR="009C7C2D" w:rsidRPr="00CD3987" w:rsidRDefault="009C7C2D" w:rsidP="006E1E4F">
      <w:pPr>
        <w:pStyle w:val="ListParagraph"/>
        <w:spacing w:after="0" w:line="240" w:lineRule="auto"/>
        <w:ind w:left="2880"/>
        <w:rPr>
          <w:rFonts w:ascii="Arial" w:hAnsi="Arial" w:cs="Arial"/>
          <w:sz w:val="20"/>
          <w:szCs w:val="20"/>
        </w:rPr>
      </w:pPr>
    </w:p>
    <w:p w14:paraId="0D4D6455"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 xml:space="preserve">For some cases with a Representation Order granted on or after 3 October 2011 litigators and advocates may be required to submit a LAC1 form, signed by the court clerk, in addition to their LF1 or AF1 claim for payment. </w:t>
      </w:r>
    </w:p>
    <w:p w14:paraId="6D0ED12A" w14:textId="77777777" w:rsidR="009C7C2D" w:rsidRPr="00CD3987" w:rsidRDefault="009C7C2D" w:rsidP="006E1E4F">
      <w:pPr>
        <w:pStyle w:val="ListParagraph"/>
        <w:spacing w:after="0"/>
        <w:rPr>
          <w:rFonts w:ascii="Arial" w:hAnsi="Arial" w:cs="Arial"/>
          <w:sz w:val="20"/>
          <w:szCs w:val="20"/>
        </w:rPr>
      </w:pPr>
    </w:p>
    <w:p w14:paraId="6C7B329D"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 xml:space="preserve">The purpose of the LAC1 form is to validate, in either way cases which plead guilty, crack, or are discontinued in the Crown Court, that the case was directed to the Crown Court by the magistrates as opposed to being elected by the defendant. The difference between elected and directed either way cases is important and can have a significant impact on the final value of the claim.  Cases that are directed must be supported with a LAC1 to enable caseworkers to pay a graduated fee. Elected cases are only eligible for a fixed fee payment and do not need to be supported by a LAC1. </w:t>
      </w:r>
      <w:r w:rsidRPr="00CD3987">
        <w:rPr>
          <w:rFonts w:ascii="Arial" w:hAnsi="Arial" w:cs="Arial"/>
          <w:b/>
          <w:sz w:val="20"/>
          <w:szCs w:val="20"/>
        </w:rPr>
        <w:t xml:space="preserve">A directed either way case that is not supported by a LAC1 will be treated for payment purposes as elected and the fixed fee will be paid. </w:t>
      </w:r>
    </w:p>
    <w:p w14:paraId="4D51A2B3" w14:textId="77777777" w:rsidR="009C7C2D" w:rsidRPr="00CD3987" w:rsidRDefault="009C7C2D" w:rsidP="006E1E4F">
      <w:pPr>
        <w:pStyle w:val="ListParagraph"/>
        <w:spacing w:after="0"/>
        <w:ind w:left="360"/>
        <w:rPr>
          <w:rFonts w:ascii="Arial" w:hAnsi="Arial" w:cs="Arial"/>
          <w:sz w:val="20"/>
          <w:szCs w:val="20"/>
        </w:rPr>
      </w:pPr>
    </w:p>
    <w:p w14:paraId="4FDB9BFF"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 xml:space="preserve">Where the defendant was unrepresented in the magistrates’ court </w:t>
      </w:r>
      <w:r w:rsidRPr="00CD3987">
        <w:rPr>
          <w:rFonts w:ascii="Arial" w:hAnsi="Arial" w:cs="Arial"/>
          <w:b/>
          <w:sz w:val="20"/>
          <w:szCs w:val="20"/>
        </w:rPr>
        <w:t>the litigator</w:t>
      </w:r>
      <w:r w:rsidRPr="00CD3987">
        <w:rPr>
          <w:rFonts w:ascii="Arial" w:hAnsi="Arial" w:cs="Arial"/>
          <w:sz w:val="20"/>
          <w:szCs w:val="20"/>
        </w:rPr>
        <w:t xml:space="preserve"> should request a Memorandum of Conviction from the court. The LAA </w:t>
      </w:r>
      <w:r>
        <w:rPr>
          <w:rFonts w:ascii="Arial" w:hAnsi="Arial" w:cs="Arial"/>
          <w:sz w:val="20"/>
          <w:szCs w:val="20"/>
        </w:rPr>
        <w:t>will refund the litigator the £10</w:t>
      </w:r>
      <w:r w:rsidRPr="00CD3987">
        <w:rPr>
          <w:rFonts w:ascii="Arial" w:hAnsi="Arial" w:cs="Arial"/>
          <w:sz w:val="20"/>
          <w:szCs w:val="20"/>
        </w:rPr>
        <w:t xml:space="preserve"> cost as a disbursement as part of the LGFS claim. If the defendant was represented in magistrates’ court but, for whatever reason, you did not obtain a signed LAC1 before the case moved to the Crown Court you should still request a Memorandum of Conviction, but the LAA will not refund the cost. </w:t>
      </w:r>
    </w:p>
    <w:p w14:paraId="36FC5FDA" w14:textId="77777777" w:rsidR="009C7C2D" w:rsidRPr="00CD3987" w:rsidRDefault="009C7C2D" w:rsidP="006E1E4F">
      <w:pPr>
        <w:spacing w:after="0"/>
        <w:contextualSpacing/>
        <w:rPr>
          <w:rFonts w:ascii="Arial" w:hAnsi="Arial" w:cs="Arial"/>
          <w:b/>
          <w:color w:val="000000"/>
          <w:sz w:val="20"/>
          <w:szCs w:val="20"/>
        </w:rPr>
      </w:pPr>
    </w:p>
    <w:p w14:paraId="0AF5FC59" w14:textId="77777777" w:rsidR="009C7C2D" w:rsidRPr="00CD3987" w:rsidRDefault="009C7C2D" w:rsidP="006E1E4F">
      <w:pPr>
        <w:rPr>
          <w:rFonts w:ascii="Arial" w:hAnsi="Arial" w:cs="Arial"/>
          <w:b/>
          <w:spacing w:val="-1"/>
          <w:sz w:val="20"/>
          <w:szCs w:val="20"/>
          <w:lang w:val="en-US"/>
        </w:rPr>
      </w:pPr>
      <w:r w:rsidRPr="00CD3987">
        <w:rPr>
          <w:rFonts w:ascii="Arial" w:hAnsi="Arial" w:cs="Arial"/>
          <w:b/>
          <w:spacing w:val="-1"/>
          <w:sz w:val="20"/>
          <w:szCs w:val="20"/>
          <w:lang w:val="en-US"/>
        </w:rPr>
        <w:t>3.   Abolition of Committal Proceedings &amp; Early Guilty Plea Scheme</w:t>
      </w:r>
    </w:p>
    <w:p w14:paraId="19DEA71E" w14:textId="77777777" w:rsidR="009C7C2D" w:rsidRPr="00CD3987" w:rsidRDefault="009C7C2D" w:rsidP="006E1E4F">
      <w:pPr>
        <w:pStyle w:val="ListParagraph"/>
        <w:spacing w:after="0"/>
        <w:rPr>
          <w:rFonts w:ascii="Arial" w:hAnsi="Arial" w:cs="Arial"/>
          <w:sz w:val="20"/>
          <w:szCs w:val="20"/>
        </w:rPr>
      </w:pPr>
    </w:p>
    <w:p w14:paraId="0DBDFA00"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 xml:space="preserve">The Criminal Justice Act 2003 (Commencement No. 28 and Saving Provisions) Order 2012 came into force on 18th June 2012. The effect of the Order was to abolish committal proceedings. </w:t>
      </w:r>
      <w:r>
        <w:rPr>
          <w:rFonts w:ascii="Arial" w:hAnsi="Arial" w:cs="Arial"/>
          <w:sz w:val="20"/>
          <w:szCs w:val="20"/>
        </w:rPr>
        <w:t xml:space="preserve">  This was done in stages and as of the 28 May 2013 committal hearings were abolished in all local justice areas.</w:t>
      </w:r>
    </w:p>
    <w:p w14:paraId="4C2C8C25" w14:textId="77777777" w:rsidR="009C7C2D" w:rsidRPr="00CD3987" w:rsidRDefault="009C7C2D" w:rsidP="006E1E4F">
      <w:pPr>
        <w:pStyle w:val="ListParagraph"/>
        <w:spacing w:after="0"/>
        <w:rPr>
          <w:rFonts w:ascii="Arial" w:hAnsi="Arial" w:cs="Arial"/>
          <w:sz w:val="20"/>
          <w:szCs w:val="20"/>
        </w:rPr>
      </w:pPr>
    </w:p>
    <w:p w14:paraId="64093F7B"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 xml:space="preserve">The abolition of committal proceedings does not affect the requirement to support directed either way cases (that are discontinued, crack or plead guilty in the Crown Court) with a LAC1 form. A Plea Before Venue Hearing will still take place in the magistrates’ court and, where necessary, the LAC1 form should be signed at this hearing (or any other magistrates’ court hearing where the decision on venue is known). </w:t>
      </w:r>
    </w:p>
    <w:p w14:paraId="51D53BEE" w14:textId="77777777" w:rsidR="009C7C2D" w:rsidRPr="00CD3987" w:rsidRDefault="009C7C2D" w:rsidP="006E1E4F">
      <w:pPr>
        <w:pStyle w:val="ListParagraph"/>
        <w:spacing w:after="0"/>
        <w:rPr>
          <w:rFonts w:ascii="Arial" w:hAnsi="Arial" w:cs="Arial"/>
          <w:sz w:val="20"/>
          <w:szCs w:val="20"/>
        </w:rPr>
      </w:pPr>
    </w:p>
    <w:p w14:paraId="7C690907" w14:textId="77777777" w:rsidR="009C7C2D" w:rsidRPr="00CD3987" w:rsidRDefault="009C7C2D" w:rsidP="00365B93">
      <w:pPr>
        <w:pStyle w:val="ListParagraph"/>
        <w:numPr>
          <w:ilvl w:val="0"/>
          <w:numId w:val="97"/>
        </w:numPr>
        <w:spacing w:after="0"/>
        <w:rPr>
          <w:rFonts w:ascii="Arial" w:hAnsi="Arial" w:cs="Arial"/>
          <w:sz w:val="20"/>
          <w:szCs w:val="20"/>
        </w:rPr>
      </w:pPr>
      <w:r w:rsidRPr="00CD3987">
        <w:rPr>
          <w:rFonts w:ascii="Arial" w:hAnsi="Arial" w:cs="Arial"/>
          <w:sz w:val="20"/>
          <w:szCs w:val="20"/>
        </w:rPr>
        <w:t>A LAC1 is also required in areas where an Early Guilty Plea Scheme is in operation.  A Plea Before Venue Hearing will take place for Early Guilty Plea cases and the LAC1 should be signed at that hearing if it is required.</w:t>
      </w:r>
    </w:p>
    <w:p w14:paraId="648C3D23" w14:textId="77777777" w:rsidR="009C7C2D" w:rsidRPr="00BA4EE6" w:rsidRDefault="009C7C2D" w:rsidP="006E1E4F">
      <w:pPr>
        <w:spacing w:after="0"/>
        <w:contextualSpacing/>
        <w:rPr>
          <w:rFonts w:ascii="Arial" w:hAnsi="Arial" w:cs="Arial"/>
          <w:b/>
          <w:color w:val="000000"/>
          <w:sz w:val="28"/>
          <w:szCs w:val="28"/>
        </w:rPr>
      </w:pPr>
    </w:p>
    <w:p w14:paraId="7312619F" w14:textId="77777777" w:rsidR="009C7C2D" w:rsidRPr="000D1AC1" w:rsidRDefault="009C7C2D" w:rsidP="006E1E4F">
      <w:pPr>
        <w:rPr>
          <w:rFonts w:ascii="Arial" w:hAnsi="Arial" w:cs="Arial"/>
          <w:b/>
          <w:spacing w:val="-1"/>
          <w:sz w:val="20"/>
          <w:szCs w:val="20"/>
          <w:lang w:val="en-US"/>
        </w:rPr>
      </w:pPr>
      <w:r>
        <w:rPr>
          <w:rFonts w:ascii="Arial" w:hAnsi="Arial" w:cs="Arial"/>
          <w:b/>
          <w:spacing w:val="-1"/>
          <w:sz w:val="20"/>
          <w:szCs w:val="20"/>
          <w:lang w:val="en-US"/>
        </w:rPr>
        <w:t xml:space="preserve">4.  </w:t>
      </w:r>
      <w:r w:rsidRPr="000D1AC1">
        <w:rPr>
          <w:rFonts w:ascii="Arial" w:hAnsi="Arial" w:cs="Arial"/>
          <w:b/>
          <w:spacing w:val="-1"/>
          <w:sz w:val="20"/>
          <w:szCs w:val="20"/>
          <w:lang w:val="en-US"/>
        </w:rPr>
        <w:t>Either Way Offences Sent to the Crown Court</w:t>
      </w:r>
    </w:p>
    <w:p w14:paraId="2337FEE9" w14:textId="77777777" w:rsidR="009C7C2D" w:rsidRPr="00CA3EC9" w:rsidRDefault="009C7C2D" w:rsidP="006E1E4F">
      <w:pPr>
        <w:spacing w:after="0"/>
        <w:rPr>
          <w:rFonts w:ascii="Arial" w:hAnsi="Arial" w:cs="Arial"/>
          <w:sz w:val="20"/>
          <w:szCs w:val="20"/>
        </w:rPr>
      </w:pPr>
      <w:r w:rsidRPr="00CA3EC9">
        <w:rPr>
          <w:rFonts w:ascii="Arial" w:hAnsi="Arial" w:cs="Arial"/>
          <w:sz w:val="20"/>
          <w:szCs w:val="20"/>
        </w:rPr>
        <w:t xml:space="preserve">The LAA has been asked to provide guidance on the validation requirements for scenarios where Either Way cases are sent to the Crown Court (as opposed to being elected or directed). </w:t>
      </w:r>
    </w:p>
    <w:p w14:paraId="363AE4B8" w14:textId="77777777" w:rsidR="009C7C2D" w:rsidRPr="00F150E9" w:rsidRDefault="009C7C2D" w:rsidP="006E1E4F">
      <w:pPr>
        <w:pStyle w:val="NoSpacing"/>
        <w:rPr>
          <w:rFonts w:ascii="Arial" w:hAnsi="Arial" w:cs="Arial"/>
          <w:sz w:val="24"/>
          <w:szCs w:val="24"/>
        </w:rPr>
      </w:pPr>
    </w:p>
    <w:p w14:paraId="0C6549E7" w14:textId="77777777" w:rsidR="009C7C2D" w:rsidRPr="00CA3EC9" w:rsidRDefault="009C7C2D" w:rsidP="00365B93">
      <w:pPr>
        <w:pStyle w:val="ListParagraph"/>
        <w:numPr>
          <w:ilvl w:val="0"/>
          <w:numId w:val="97"/>
        </w:numPr>
        <w:spacing w:after="0"/>
        <w:rPr>
          <w:rFonts w:ascii="Arial" w:hAnsi="Arial" w:cs="Arial"/>
          <w:sz w:val="20"/>
          <w:szCs w:val="20"/>
        </w:rPr>
      </w:pPr>
      <w:r w:rsidRPr="00CA3EC9">
        <w:rPr>
          <w:rFonts w:ascii="Arial" w:hAnsi="Arial" w:cs="Arial"/>
          <w:b/>
          <w:sz w:val="20"/>
          <w:szCs w:val="20"/>
        </w:rPr>
        <w:t>Scenario A</w:t>
      </w:r>
      <w:r w:rsidRPr="00CA3EC9">
        <w:rPr>
          <w:rFonts w:ascii="Arial" w:hAnsi="Arial" w:cs="Arial"/>
          <w:sz w:val="20"/>
          <w:szCs w:val="20"/>
        </w:rPr>
        <w:t xml:space="preserve">:  The defendant is initially charged with an indictable only offence but the prosecution </w:t>
      </w:r>
      <w:proofErr w:type="gramStart"/>
      <w:r w:rsidRPr="00CA3EC9">
        <w:rPr>
          <w:rFonts w:ascii="Arial" w:hAnsi="Arial" w:cs="Arial"/>
          <w:sz w:val="20"/>
          <w:szCs w:val="20"/>
        </w:rPr>
        <w:t>drop</w:t>
      </w:r>
      <w:proofErr w:type="gramEnd"/>
      <w:r w:rsidRPr="00CA3EC9">
        <w:rPr>
          <w:rFonts w:ascii="Arial" w:hAnsi="Arial" w:cs="Arial"/>
          <w:sz w:val="20"/>
          <w:szCs w:val="20"/>
        </w:rPr>
        <w:t xml:space="preserve"> this charge before the indictment is drafted. The remaining Either Way offences are sent to the Crown Court. </w:t>
      </w:r>
    </w:p>
    <w:p w14:paraId="24D0DB57" w14:textId="77777777" w:rsidR="009C7C2D" w:rsidRPr="00CA3EC9" w:rsidRDefault="009C7C2D" w:rsidP="006E1E4F">
      <w:pPr>
        <w:pStyle w:val="ListParagraph"/>
        <w:spacing w:after="0"/>
        <w:ind w:left="360"/>
        <w:rPr>
          <w:rFonts w:ascii="Arial" w:hAnsi="Arial" w:cs="Arial"/>
          <w:sz w:val="20"/>
          <w:szCs w:val="20"/>
        </w:rPr>
      </w:pPr>
    </w:p>
    <w:p w14:paraId="7B7B69D3" w14:textId="77777777" w:rsidR="009C7C2D" w:rsidRPr="00CA3EC9" w:rsidRDefault="009C7C2D" w:rsidP="006E1E4F">
      <w:pPr>
        <w:pStyle w:val="ListParagraph"/>
        <w:spacing w:after="0"/>
        <w:ind w:left="709"/>
        <w:rPr>
          <w:rFonts w:ascii="Arial" w:hAnsi="Arial" w:cs="Arial"/>
          <w:sz w:val="20"/>
          <w:szCs w:val="20"/>
        </w:rPr>
      </w:pPr>
      <w:r w:rsidRPr="00CA3EC9">
        <w:rPr>
          <w:rFonts w:ascii="Arial" w:hAnsi="Arial" w:cs="Arial"/>
          <w:sz w:val="20"/>
          <w:szCs w:val="20"/>
        </w:rPr>
        <w:t xml:space="preserve">You should make the situation clear in the Additional Information section of the AF1 or LF1. The indictable only offence should also appear on the representation order submitted with the claim. </w:t>
      </w:r>
    </w:p>
    <w:p w14:paraId="4897BFF5" w14:textId="77777777" w:rsidR="009C7C2D" w:rsidRPr="00F150E9" w:rsidRDefault="009C7C2D" w:rsidP="006E1E4F">
      <w:pPr>
        <w:pStyle w:val="NoSpacing"/>
        <w:rPr>
          <w:rFonts w:ascii="Arial" w:hAnsi="Arial" w:cs="Arial"/>
          <w:sz w:val="24"/>
          <w:szCs w:val="24"/>
        </w:rPr>
      </w:pPr>
    </w:p>
    <w:p w14:paraId="00AC0109" w14:textId="77777777" w:rsidR="009C7C2D" w:rsidRPr="00CA3EC9" w:rsidRDefault="009C7C2D" w:rsidP="00365B93">
      <w:pPr>
        <w:pStyle w:val="ListParagraph"/>
        <w:numPr>
          <w:ilvl w:val="0"/>
          <w:numId w:val="97"/>
        </w:numPr>
        <w:spacing w:after="0"/>
        <w:rPr>
          <w:rFonts w:ascii="Arial" w:hAnsi="Arial" w:cs="Arial"/>
          <w:sz w:val="20"/>
          <w:szCs w:val="20"/>
        </w:rPr>
      </w:pPr>
      <w:r w:rsidRPr="00CA3EC9">
        <w:rPr>
          <w:rFonts w:ascii="Arial" w:hAnsi="Arial" w:cs="Arial"/>
          <w:b/>
          <w:sz w:val="20"/>
          <w:szCs w:val="20"/>
        </w:rPr>
        <w:t>Scenario B.</w:t>
      </w:r>
      <w:r w:rsidRPr="00CA3EC9">
        <w:rPr>
          <w:rFonts w:ascii="Arial" w:hAnsi="Arial" w:cs="Arial"/>
          <w:sz w:val="20"/>
          <w:szCs w:val="20"/>
        </w:rPr>
        <w:t xml:space="preserve">  The client is charged with an either way drug trafficking or domestic burglary offence (e.g. third strike burglary) which could attract the relevant minimum sentence – such an offence is triable only on indictment. </w:t>
      </w:r>
    </w:p>
    <w:p w14:paraId="61B06061" w14:textId="77777777" w:rsidR="009C7C2D" w:rsidRPr="00CA3EC9" w:rsidRDefault="009C7C2D" w:rsidP="006E1E4F">
      <w:pPr>
        <w:pStyle w:val="NoSpacing"/>
        <w:rPr>
          <w:rFonts w:ascii="Arial" w:hAnsi="Arial" w:cs="Arial"/>
          <w:sz w:val="20"/>
          <w:szCs w:val="20"/>
        </w:rPr>
      </w:pPr>
    </w:p>
    <w:p w14:paraId="466E463A" w14:textId="77777777" w:rsidR="009C7C2D" w:rsidRPr="00CA3EC9" w:rsidRDefault="009C7C2D" w:rsidP="006E1E4F">
      <w:pPr>
        <w:pStyle w:val="NoSpacing"/>
        <w:spacing w:line="276" w:lineRule="auto"/>
        <w:ind w:left="709"/>
        <w:rPr>
          <w:rFonts w:ascii="Arial" w:hAnsi="Arial" w:cs="Arial"/>
          <w:sz w:val="20"/>
          <w:szCs w:val="20"/>
        </w:rPr>
      </w:pPr>
      <w:r w:rsidRPr="00CA3EC9">
        <w:rPr>
          <w:rFonts w:ascii="Arial" w:hAnsi="Arial" w:cs="Arial"/>
          <w:sz w:val="20"/>
          <w:szCs w:val="20"/>
        </w:rPr>
        <w:t>The LAC1 form now has the provision for this to be confirmed by the court clerk.  No further supporting evidence will be required for any third strike case with a fully completed LAC 1 (version 4).  If a version 4 LAC1 is not available, you should continue to make it clear in the Additional Information section that it was a third strike offence, and support your claim with any relevant evidence the prosecution has provided.  We will continue to accept Version 3 LAC1 forms where these are provided.</w:t>
      </w:r>
    </w:p>
    <w:p w14:paraId="0F88EDF9" w14:textId="77777777" w:rsidR="009C7C2D" w:rsidRPr="00F150E9" w:rsidRDefault="009C7C2D" w:rsidP="006E1E4F">
      <w:pPr>
        <w:pStyle w:val="NoSpacing"/>
        <w:rPr>
          <w:rFonts w:ascii="Arial" w:hAnsi="Arial" w:cs="Arial"/>
          <w:sz w:val="24"/>
          <w:szCs w:val="24"/>
        </w:rPr>
      </w:pPr>
    </w:p>
    <w:p w14:paraId="131E2733" w14:textId="77777777" w:rsidR="009C7C2D" w:rsidRPr="00CA3EC9" w:rsidRDefault="009C7C2D" w:rsidP="00365B93">
      <w:pPr>
        <w:pStyle w:val="ListParagraph"/>
        <w:numPr>
          <w:ilvl w:val="0"/>
          <w:numId w:val="97"/>
        </w:numPr>
        <w:spacing w:after="0"/>
        <w:rPr>
          <w:rFonts w:ascii="Arial" w:hAnsi="Arial" w:cs="Arial"/>
          <w:sz w:val="20"/>
          <w:szCs w:val="20"/>
        </w:rPr>
      </w:pPr>
      <w:r w:rsidRPr="00CA3EC9">
        <w:rPr>
          <w:rFonts w:ascii="Arial" w:hAnsi="Arial" w:cs="Arial"/>
          <w:b/>
          <w:sz w:val="20"/>
          <w:szCs w:val="20"/>
        </w:rPr>
        <w:t>Scenario C</w:t>
      </w:r>
      <w:r w:rsidRPr="00CA3EC9">
        <w:rPr>
          <w:rFonts w:ascii="Arial" w:hAnsi="Arial" w:cs="Arial"/>
          <w:sz w:val="20"/>
          <w:szCs w:val="20"/>
        </w:rPr>
        <w:t xml:space="preserve">.  The defendant is jointly charged in an Either Way matter with a co-defendant. The co-defendant is also charged with a related Indictable Only offence. </w:t>
      </w:r>
    </w:p>
    <w:p w14:paraId="06D29CC8" w14:textId="77777777" w:rsidR="009C7C2D" w:rsidRPr="00CA3EC9" w:rsidRDefault="009C7C2D" w:rsidP="006E1E4F">
      <w:pPr>
        <w:pStyle w:val="NoSpacing"/>
        <w:rPr>
          <w:rFonts w:ascii="Arial" w:hAnsi="Arial" w:cs="Arial"/>
          <w:sz w:val="20"/>
          <w:szCs w:val="20"/>
        </w:rPr>
      </w:pPr>
    </w:p>
    <w:p w14:paraId="58D5628C" w14:textId="77777777" w:rsidR="009C7C2D" w:rsidRPr="00CA3EC9" w:rsidRDefault="009C7C2D" w:rsidP="006E1E4F">
      <w:pPr>
        <w:pStyle w:val="NoSpacing"/>
        <w:spacing w:line="276" w:lineRule="auto"/>
        <w:ind w:left="709"/>
        <w:rPr>
          <w:rFonts w:ascii="Arial" w:hAnsi="Arial" w:cs="Arial"/>
          <w:sz w:val="20"/>
          <w:szCs w:val="20"/>
        </w:rPr>
      </w:pPr>
      <w:r w:rsidRPr="00CA3EC9">
        <w:rPr>
          <w:rFonts w:ascii="Arial" w:hAnsi="Arial" w:cs="Arial"/>
          <w:sz w:val="20"/>
          <w:szCs w:val="20"/>
        </w:rPr>
        <w:t>You should make this clear in the Additional Information section of the LF1 or AF1 that the two defendants appeared at the magistrates’ court on the same occasion and that both defendants were sent to the Crown Court.  You should also explain how the offences were related and provide details of the relevant co-defendant, etc so that the joint hearing can be confirmed.</w:t>
      </w:r>
    </w:p>
    <w:p w14:paraId="0D32700D" w14:textId="77777777" w:rsidR="009C7C2D" w:rsidRDefault="009C7C2D" w:rsidP="006E1E4F">
      <w:pPr>
        <w:rPr>
          <w:rFonts w:ascii="Arial" w:hAnsi="Arial" w:cs="Arial"/>
          <w:b/>
          <w:spacing w:val="-1"/>
          <w:sz w:val="20"/>
          <w:szCs w:val="20"/>
          <w:lang w:val="en-US"/>
        </w:rPr>
      </w:pPr>
    </w:p>
    <w:p w14:paraId="6301585F" w14:textId="77777777" w:rsidR="009C7C2D" w:rsidRPr="00B965E2" w:rsidRDefault="009C7C2D" w:rsidP="006E1E4F">
      <w:pPr>
        <w:rPr>
          <w:rFonts w:ascii="Arial" w:hAnsi="Arial" w:cs="Arial"/>
          <w:b/>
          <w:spacing w:val="-1"/>
          <w:sz w:val="20"/>
          <w:szCs w:val="20"/>
          <w:lang w:val="en-US"/>
        </w:rPr>
      </w:pPr>
      <w:r w:rsidRPr="00BC7B49">
        <w:rPr>
          <w:rFonts w:ascii="Arial" w:hAnsi="Arial" w:cs="Arial"/>
          <w:b/>
          <w:spacing w:val="-1"/>
          <w:sz w:val="20"/>
          <w:szCs w:val="20"/>
          <w:lang w:val="en-US"/>
        </w:rPr>
        <w:t xml:space="preserve">5.  Standard Crime Contract 2010: Category 3 Standard Fees </w:t>
      </w:r>
    </w:p>
    <w:p w14:paraId="45A81073" w14:textId="77777777" w:rsidR="009C7C2D" w:rsidRPr="00B965E2" w:rsidRDefault="009C7C2D" w:rsidP="006E1E4F">
      <w:pPr>
        <w:rPr>
          <w:rFonts w:ascii="Arial" w:hAnsi="Arial" w:cs="Arial"/>
          <w:spacing w:val="-1"/>
          <w:sz w:val="20"/>
          <w:szCs w:val="20"/>
          <w:lang w:val="en-US"/>
        </w:rPr>
      </w:pPr>
      <w:proofErr w:type="gramStart"/>
      <w:r w:rsidRPr="00BC7B49">
        <w:rPr>
          <w:rFonts w:ascii="Arial" w:hAnsi="Arial" w:cs="Arial"/>
          <w:spacing w:val="-1"/>
          <w:sz w:val="20"/>
          <w:szCs w:val="20"/>
          <w:lang w:val="en-US"/>
        </w:rPr>
        <w:t>5.1</w:t>
      </w:r>
      <w:r>
        <w:rPr>
          <w:rFonts w:ascii="Arial" w:hAnsi="Arial" w:cs="Arial"/>
          <w:spacing w:val="-1"/>
          <w:sz w:val="20"/>
          <w:szCs w:val="20"/>
          <w:lang w:val="en-US"/>
        </w:rPr>
        <w:t xml:space="preserve"> </w:t>
      </w:r>
      <w:r w:rsidRPr="00BC7B49">
        <w:rPr>
          <w:rFonts w:ascii="Arial" w:hAnsi="Arial" w:cs="Arial"/>
          <w:spacing w:val="-1"/>
          <w:sz w:val="20"/>
          <w:szCs w:val="20"/>
          <w:lang w:val="en-US"/>
        </w:rPr>
        <w:t xml:space="preserve"> Part</w:t>
      </w:r>
      <w:proofErr w:type="gramEnd"/>
      <w:r w:rsidRPr="00BC7B49">
        <w:rPr>
          <w:rFonts w:ascii="Arial" w:hAnsi="Arial" w:cs="Arial"/>
          <w:spacing w:val="-1"/>
          <w:sz w:val="20"/>
          <w:szCs w:val="20"/>
          <w:lang w:val="en-US"/>
        </w:rPr>
        <w:t xml:space="preserve"> B, 10.91</w:t>
      </w:r>
      <w:r>
        <w:rPr>
          <w:rFonts w:ascii="Arial" w:hAnsi="Arial" w:cs="Arial"/>
          <w:spacing w:val="-1"/>
          <w:sz w:val="20"/>
          <w:szCs w:val="20"/>
          <w:lang w:val="en-US"/>
        </w:rPr>
        <w:t xml:space="preserve"> of the</w:t>
      </w:r>
      <w:r w:rsidRPr="00BC7B49">
        <w:rPr>
          <w:rFonts w:ascii="Arial" w:hAnsi="Arial" w:cs="Arial"/>
          <w:spacing w:val="-1"/>
          <w:sz w:val="20"/>
          <w:szCs w:val="20"/>
          <w:lang w:val="en-US"/>
        </w:rPr>
        <w:t xml:space="preserve"> </w:t>
      </w:r>
      <w:r>
        <w:rPr>
          <w:rFonts w:ascii="Arial" w:hAnsi="Arial" w:cs="Arial"/>
          <w:spacing w:val="-1"/>
          <w:sz w:val="20"/>
          <w:szCs w:val="20"/>
          <w:lang w:val="en-US"/>
        </w:rPr>
        <w:t xml:space="preserve">Standard Crime Contract </w:t>
      </w:r>
      <w:r w:rsidRPr="00BC7B49">
        <w:rPr>
          <w:rFonts w:ascii="Arial" w:hAnsi="Arial" w:cs="Arial"/>
          <w:spacing w:val="-1"/>
          <w:sz w:val="20"/>
          <w:szCs w:val="20"/>
          <w:lang w:val="en-US"/>
        </w:rPr>
        <w:t>states: “for the avoidance of doubt, you may only claim a Category 3 Fee in circumstances where your Client</w:t>
      </w:r>
      <w:r w:rsidRPr="00573F3E">
        <w:rPr>
          <w:rFonts w:ascii="Arial" w:hAnsi="Arial" w:cs="Arial"/>
          <w:spacing w:val="-1"/>
          <w:sz w:val="20"/>
          <w:szCs w:val="20"/>
          <w:lang w:val="en-US"/>
        </w:rPr>
        <w:t>’</w:t>
      </w:r>
      <w:r w:rsidRPr="00BC7B49">
        <w:rPr>
          <w:rFonts w:ascii="Arial" w:hAnsi="Arial" w:cs="Arial"/>
          <w:spacing w:val="-1"/>
          <w:sz w:val="20"/>
          <w:szCs w:val="20"/>
          <w:lang w:val="en-US"/>
        </w:rPr>
        <w:t xml:space="preserve">s Case is discontinued or withdrawn at the committal hearing.” </w:t>
      </w:r>
    </w:p>
    <w:p w14:paraId="5B8BE0BF" w14:textId="77777777" w:rsidR="009C7C2D" w:rsidRPr="00B965E2" w:rsidRDefault="009C7C2D" w:rsidP="006E1E4F">
      <w:pPr>
        <w:rPr>
          <w:rFonts w:ascii="Arial" w:hAnsi="Arial" w:cs="Arial"/>
          <w:spacing w:val="-1"/>
          <w:sz w:val="20"/>
          <w:szCs w:val="20"/>
          <w:lang w:val="en-US"/>
        </w:rPr>
      </w:pPr>
      <w:proofErr w:type="gramStart"/>
      <w:r w:rsidRPr="00BC7B49">
        <w:rPr>
          <w:rFonts w:ascii="Arial" w:hAnsi="Arial" w:cs="Arial"/>
          <w:spacing w:val="-1"/>
          <w:sz w:val="20"/>
          <w:szCs w:val="20"/>
          <w:lang w:val="en-US"/>
        </w:rPr>
        <w:t xml:space="preserve">5.2 </w:t>
      </w:r>
      <w:r>
        <w:rPr>
          <w:rFonts w:ascii="Arial" w:hAnsi="Arial" w:cs="Arial"/>
          <w:spacing w:val="-1"/>
          <w:sz w:val="20"/>
          <w:szCs w:val="20"/>
          <w:lang w:val="en-US"/>
        </w:rPr>
        <w:t xml:space="preserve"> As</w:t>
      </w:r>
      <w:proofErr w:type="gramEnd"/>
      <w:r>
        <w:rPr>
          <w:rFonts w:ascii="Arial" w:hAnsi="Arial" w:cs="Arial"/>
          <w:spacing w:val="-1"/>
          <w:sz w:val="20"/>
          <w:szCs w:val="20"/>
          <w:lang w:val="en-US"/>
        </w:rPr>
        <w:t xml:space="preserve"> mentioned earlier, f</w:t>
      </w:r>
      <w:r w:rsidRPr="00BC7B49">
        <w:rPr>
          <w:rFonts w:ascii="Arial" w:hAnsi="Arial" w:cs="Arial"/>
          <w:spacing w:val="-1"/>
          <w:sz w:val="20"/>
          <w:szCs w:val="20"/>
          <w:lang w:val="en-US"/>
        </w:rPr>
        <w:t>rom 28 May 2013, committal hearings were abolished in all local justice areas and so it is no longer be possible for a case to be discontinued or withdrawn at the committal hearing and the Category 3 Standard Fee will no longer be claimable.</w:t>
      </w:r>
      <w:r>
        <w:rPr>
          <w:rFonts w:ascii="Arial" w:hAnsi="Arial" w:cs="Arial"/>
          <w:spacing w:val="-1"/>
          <w:sz w:val="20"/>
          <w:szCs w:val="20"/>
          <w:lang w:val="en-US"/>
        </w:rPr>
        <w:t xml:space="preserve"> </w:t>
      </w:r>
      <w:r w:rsidRPr="00BC7B49">
        <w:rPr>
          <w:rFonts w:ascii="Arial" w:hAnsi="Arial" w:cs="Arial"/>
          <w:spacing w:val="-1"/>
          <w:sz w:val="20"/>
          <w:szCs w:val="20"/>
          <w:lang w:val="en-US"/>
        </w:rPr>
        <w:t xml:space="preserve"> Instead, where the case is discontinued or withdrawn after being sent to the Crown Court, payment will be in accordance with the relevant provisions of the Remuneration Regulations.</w:t>
      </w:r>
    </w:p>
    <w:p w14:paraId="2039D87B" w14:textId="77777777" w:rsidR="009C7C2D" w:rsidRPr="00B965E2" w:rsidRDefault="009C7C2D" w:rsidP="006E1E4F">
      <w:pPr>
        <w:rPr>
          <w:rFonts w:ascii="Arial" w:hAnsi="Arial" w:cs="Arial"/>
          <w:spacing w:val="-1"/>
          <w:sz w:val="20"/>
          <w:szCs w:val="20"/>
          <w:lang w:val="en-US"/>
        </w:rPr>
      </w:pPr>
      <w:proofErr w:type="gramStart"/>
      <w:r w:rsidRPr="00BC7B49">
        <w:rPr>
          <w:rFonts w:ascii="Arial" w:hAnsi="Arial" w:cs="Arial"/>
          <w:spacing w:val="-1"/>
          <w:sz w:val="20"/>
          <w:szCs w:val="20"/>
          <w:lang w:val="en-US"/>
        </w:rPr>
        <w:t xml:space="preserve">5.3 </w:t>
      </w:r>
      <w:r>
        <w:rPr>
          <w:rFonts w:ascii="Arial" w:hAnsi="Arial" w:cs="Arial"/>
          <w:spacing w:val="-1"/>
          <w:sz w:val="20"/>
          <w:szCs w:val="20"/>
          <w:lang w:val="en-US"/>
        </w:rPr>
        <w:t xml:space="preserve"> Therefore</w:t>
      </w:r>
      <w:proofErr w:type="gramEnd"/>
      <w:r w:rsidRPr="00BC7B49">
        <w:rPr>
          <w:rFonts w:ascii="Arial" w:hAnsi="Arial" w:cs="Arial"/>
          <w:spacing w:val="-1"/>
          <w:sz w:val="20"/>
          <w:szCs w:val="20"/>
          <w:lang w:val="en-US"/>
        </w:rPr>
        <w:t>, for example, if a discontinuance notice is served by the prosecution before the prosecution serves its evidence, 50% of the Basic Fee for a Guilty Plea under the Advocates</w:t>
      </w:r>
      <w:r w:rsidRPr="00573F3E">
        <w:rPr>
          <w:rFonts w:ascii="Arial" w:hAnsi="Arial" w:cs="Arial"/>
          <w:spacing w:val="-1"/>
          <w:sz w:val="20"/>
          <w:szCs w:val="20"/>
          <w:lang w:val="en-US"/>
        </w:rPr>
        <w:t>’</w:t>
      </w:r>
      <w:r w:rsidRPr="00BC7B49">
        <w:rPr>
          <w:rFonts w:ascii="Arial" w:hAnsi="Arial" w:cs="Arial"/>
          <w:spacing w:val="-1"/>
          <w:sz w:val="20"/>
          <w:szCs w:val="20"/>
          <w:lang w:val="en-US"/>
        </w:rPr>
        <w:t xml:space="preserve"> Graduated Fee Scheme (AGFS) and the </w:t>
      </w:r>
      <w:r w:rsidRPr="00BC7B49">
        <w:rPr>
          <w:rFonts w:ascii="Arial" w:hAnsi="Arial" w:cs="Arial"/>
          <w:spacing w:val="-1"/>
          <w:sz w:val="20"/>
          <w:szCs w:val="20"/>
          <w:lang w:val="en-US"/>
        </w:rPr>
        <w:lastRenderedPageBreak/>
        <w:t>Litigators</w:t>
      </w:r>
      <w:r w:rsidRPr="00573F3E">
        <w:rPr>
          <w:rFonts w:ascii="Arial" w:hAnsi="Arial" w:cs="Arial"/>
          <w:spacing w:val="-1"/>
          <w:sz w:val="20"/>
          <w:szCs w:val="20"/>
          <w:lang w:val="en-US"/>
        </w:rPr>
        <w:t>’</w:t>
      </w:r>
      <w:r w:rsidRPr="00BC7B49">
        <w:rPr>
          <w:rFonts w:ascii="Arial" w:hAnsi="Arial" w:cs="Arial"/>
          <w:spacing w:val="-1"/>
          <w:sz w:val="20"/>
          <w:szCs w:val="20"/>
          <w:lang w:val="en-US"/>
        </w:rPr>
        <w:t xml:space="preserve"> Graduated Fee Scheme (LGFS) will be payable.</w:t>
      </w:r>
      <w:r>
        <w:rPr>
          <w:rFonts w:ascii="Arial" w:hAnsi="Arial" w:cs="Arial"/>
          <w:spacing w:val="-1"/>
          <w:sz w:val="20"/>
          <w:szCs w:val="20"/>
          <w:lang w:val="en-US"/>
        </w:rPr>
        <w:t xml:space="preserve"> </w:t>
      </w:r>
      <w:r w:rsidRPr="00BC7B49">
        <w:rPr>
          <w:rFonts w:ascii="Arial" w:hAnsi="Arial" w:cs="Arial"/>
          <w:spacing w:val="-1"/>
          <w:sz w:val="20"/>
          <w:szCs w:val="20"/>
          <w:lang w:val="en-US"/>
        </w:rPr>
        <w:t xml:space="preserve"> If a discontinuance notice is served after the prosecution serves its evidence, a guilty plea graduated fee is payable under AGFS or LGFS. </w:t>
      </w:r>
    </w:p>
    <w:p w14:paraId="66329909" w14:textId="77777777" w:rsidR="009C7C2D" w:rsidRPr="00784756" w:rsidRDefault="009C7C2D" w:rsidP="006E1E4F">
      <w:pPr>
        <w:pStyle w:val="Heading1"/>
        <w:rPr>
          <w:rFonts w:ascii="Arial" w:hAnsi="Arial" w:cs="Arial"/>
          <w:b w:val="0"/>
          <w:bCs w:val="0"/>
          <w:spacing w:val="-1"/>
          <w:sz w:val="20"/>
          <w:szCs w:val="20"/>
        </w:rPr>
      </w:pPr>
      <w:r w:rsidRPr="00784756">
        <w:rPr>
          <w:rFonts w:ascii="Arial" w:hAnsi="Arial" w:cs="Arial"/>
          <w:b w:val="0"/>
          <w:bCs w:val="0"/>
          <w:spacing w:val="-1"/>
          <w:sz w:val="20"/>
          <w:szCs w:val="20"/>
        </w:rPr>
        <w:t>5.4</w:t>
      </w:r>
      <w:r>
        <w:rPr>
          <w:rFonts w:ascii="Arial" w:hAnsi="Arial" w:cs="Arial"/>
          <w:b w:val="0"/>
          <w:bCs w:val="0"/>
          <w:spacing w:val="-1"/>
          <w:sz w:val="20"/>
          <w:szCs w:val="20"/>
        </w:rPr>
        <w:t xml:space="preserve">   </w:t>
      </w:r>
      <w:r w:rsidRPr="00784756">
        <w:rPr>
          <w:rFonts w:ascii="Arial" w:hAnsi="Arial" w:cs="Arial"/>
          <w:b w:val="0"/>
          <w:bCs w:val="0"/>
          <w:spacing w:val="-1"/>
          <w:sz w:val="20"/>
          <w:szCs w:val="20"/>
        </w:rPr>
        <w:t xml:space="preserve"> If the case is discontinued or withdrawn at an early stage in the magistrates’ court a Category 1A Standard Fee will be claimable.</w:t>
      </w:r>
    </w:p>
    <w:p w14:paraId="3E25CA82" w14:textId="77777777" w:rsidR="009C7C2D" w:rsidRPr="00F150E9" w:rsidRDefault="009C7C2D" w:rsidP="006E1E4F">
      <w:pPr>
        <w:pStyle w:val="NoSpacing"/>
        <w:spacing w:line="276" w:lineRule="auto"/>
        <w:ind w:left="709"/>
        <w:rPr>
          <w:rFonts w:ascii="Arial" w:hAnsi="Arial" w:cs="Arial"/>
          <w:sz w:val="24"/>
          <w:szCs w:val="24"/>
        </w:rPr>
      </w:pPr>
    </w:p>
    <w:p w14:paraId="4AD6A7B4" w14:textId="77777777" w:rsidR="009C7C2D" w:rsidRPr="003A530F" w:rsidRDefault="009C7C2D" w:rsidP="006E1E4F">
      <w:pPr>
        <w:pStyle w:val="Heading1"/>
        <w:rPr>
          <w:rFonts w:ascii="Arial" w:hAnsi="Arial" w:cs="Arial"/>
          <w:bCs w:val="0"/>
          <w:spacing w:val="-1"/>
          <w:kern w:val="0"/>
          <w:sz w:val="20"/>
          <w:szCs w:val="20"/>
          <w:lang w:val="en-US"/>
        </w:rPr>
      </w:pPr>
      <w:r w:rsidRPr="003A530F">
        <w:rPr>
          <w:rFonts w:ascii="Arial" w:hAnsi="Arial" w:cs="Arial"/>
          <w:bCs w:val="0"/>
          <w:spacing w:val="-1"/>
          <w:kern w:val="0"/>
          <w:sz w:val="20"/>
          <w:szCs w:val="20"/>
          <w:lang w:val="en-US"/>
        </w:rPr>
        <w:t>6.  T-Numbers</w:t>
      </w:r>
    </w:p>
    <w:p w14:paraId="27EC935C" w14:textId="77777777" w:rsidR="009C7C2D" w:rsidRPr="00161214" w:rsidRDefault="009C7C2D" w:rsidP="006E1E4F">
      <w:pPr>
        <w:pStyle w:val="ListParagraph"/>
        <w:spacing w:after="0"/>
        <w:rPr>
          <w:rFonts w:ascii="Arial" w:hAnsi="Arial" w:cs="Arial"/>
          <w:sz w:val="24"/>
          <w:szCs w:val="24"/>
        </w:rPr>
      </w:pPr>
    </w:p>
    <w:p w14:paraId="39DE0AA3" w14:textId="77777777" w:rsidR="009C7C2D" w:rsidRDefault="009C7C2D" w:rsidP="00B11EF5">
      <w:pPr>
        <w:spacing w:after="0"/>
        <w:rPr>
          <w:rFonts w:ascii="Arial" w:hAnsi="Arial" w:cs="Arial"/>
          <w:spacing w:val="-1"/>
        </w:rPr>
      </w:pPr>
      <w:r w:rsidRPr="00CA3EC9">
        <w:rPr>
          <w:rFonts w:ascii="Arial" w:hAnsi="Arial" w:cs="Arial"/>
          <w:spacing w:val="-1"/>
          <w:sz w:val="20"/>
          <w:szCs w:val="20"/>
          <w:lang w:val="en-US"/>
        </w:rPr>
        <w:t>The LAA cannot accept the fact that the 6th digit of the case number is a 7 or higher (e.g. T20127154) as evidence that the case was sent for trial and a LAC1 is not required.  This is because there are situations where this numbering convention is used when the case was not actually sent for trial as an Indictable only matter.</w:t>
      </w:r>
    </w:p>
    <w:p w14:paraId="164ADD5E" w14:textId="6195DB39" w:rsidR="009C7C2D" w:rsidRPr="009579AE" w:rsidRDefault="009C7C2D" w:rsidP="006E1E4F">
      <w:pPr>
        <w:ind w:left="720" w:hanging="720"/>
        <w:rPr>
          <w:rFonts w:ascii="Arial" w:hAnsi="Arial" w:cs="Arial"/>
          <w:b/>
          <w:sz w:val="24"/>
          <w:szCs w:val="24"/>
        </w:rPr>
      </w:pPr>
      <w:r w:rsidRPr="00477A71">
        <w:rPr>
          <w:rFonts w:ascii="Arial" w:hAnsi="Arial" w:cs="Arial"/>
        </w:rPr>
        <w:br w:type="page"/>
      </w:r>
      <w:r w:rsidR="00947592">
        <w:rPr>
          <w:rFonts w:ascii="Arial" w:hAnsi="Arial" w:cs="Arial"/>
          <w:b/>
          <w:sz w:val="24"/>
          <w:szCs w:val="24"/>
        </w:rPr>
        <w:lastRenderedPageBreak/>
        <w:t>Appendix M</w:t>
      </w:r>
      <w:r w:rsidRPr="009579AE">
        <w:rPr>
          <w:rFonts w:ascii="Arial" w:hAnsi="Arial" w:cs="Arial"/>
          <w:b/>
          <w:sz w:val="24"/>
          <w:szCs w:val="24"/>
        </w:rPr>
        <w:t xml:space="preserve"> </w:t>
      </w:r>
    </w:p>
    <w:p w14:paraId="511B23EF" w14:textId="77777777" w:rsidR="009C7C2D" w:rsidRPr="00477A71" w:rsidRDefault="009C7C2D" w:rsidP="006E1E4F">
      <w:pPr>
        <w:autoSpaceDE w:val="0"/>
        <w:autoSpaceDN w:val="0"/>
        <w:adjustRightInd w:val="0"/>
        <w:spacing w:after="0"/>
        <w:rPr>
          <w:rFonts w:ascii="Arial" w:hAnsi="Arial" w:cs="Arial"/>
        </w:rPr>
      </w:pPr>
    </w:p>
    <w:p w14:paraId="193E57ED" w14:textId="77777777" w:rsidR="009C7C2D" w:rsidRPr="00763A19" w:rsidRDefault="009C7C2D" w:rsidP="006E1E4F">
      <w:pPr>
        <w:autoSpaceDE w:val="0"/>
        <w:autoSpaceDN w:val="0"/>
        <w:adjustRightInd w:val="0"/>
        <w:spacing w:after="0"/>
        <w:jc w:val="center"/>
        <w:rPr>
          <w:rFonts w:ascii="Arial" w:hAnsi="Arial" w:cs="Arial"/>
          <w:b/>
          <w:bCs/>
          <w:sz w:val="20"/>
          <w:szCs w:val="20"/>
        </w:rPr>
      </w:pPr>
      <w:r w:rsidRPr="00763A19">
        <w:rPr>
          <w:rFonts w:ascii="Arial" w:hAnsi="Arial" w:cs="Arial"/>
          <w:b/>
          <w:bCs/>
          <w:sz w:val="20"/>
          <w:szCs w:val="20"/>
        </w:rPr>
        <w:t>Note on evidence requirements under AGFS</w:t>
      </w:r>
    </w:p>
    <w:p w14:paraId="07BFD93F" w14:textId="77777777" w:rsidR="009C7C2D" w:rsidRPr="00763A19" w:rsidRDefault="009C7C2D" w:rsidP="006E1E4F">
      <w:pPr>
        <w:autoSpaceDE w:val="0"/>
        <w:autoSpaceDN w:val="0"/>
        <w:adjustRightInd w:val="0"/>
        <w:spacing w:after="0"/>
        <w:jc w:val="center"/>
        <w:rPr>
          <w:rFonts w:ascii="Arial" w:hAnsi="Arial" w:cs="Arial"/>
          <w:sz w:val="20"/>
          <w:szCs w:val="20"/>
        </w:rPr>
      </w:pPr>
    </w:p>
    <w:p w14:paraId="65FDF790" w14:textId="77777777" w:rsidR="009C7C2D" w:rsidRPr="00763A19" w:rsidRDefault="009C7C2D" w:rsidP="006E1E4F">
      <w:p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The number of prosecution witnesses involved in a case is, of course, a key proxy in the calculation of the graduated fee payable to the advocate involved in the trial. It is, therefore, important that, before paying claims, we </w:t>
      </w:r>
      <w:proofErr w:type="gramStart"/>
      <w:r w:rsidRPr="00763A19">
        <w:rPr>
          <w:rFonts w:ascii="Arial" w:hAnsi="Arial" w:cs="Arial"/>
          <w:sz w:val="20"/>
          <w:szCs w:val="20"/>
        </w:rPr>
        <w:t>are able to</w:t>
      </w:r>
      <w:proofErr w:type="gramEnd"/>
      <w:r w:rsidRPr="00763A19">
        <w:rPr>
          <w:rFonts w:ascii="Arial" w:hAnsi="Arial" w:cs="Arial"/>
          <w:sz w:val="20"/>
          <w:szCs w:val="20"/>
        </w:rPr>
        <w:t xml:space="preserve"> correctly validate this element of the claim. </w:t>
      </w:r>
    </w:p>
    <w:p w14:paraId="5B0F398F" w14:textId="77777777" w:rsidR="009C7C2D" w:rsidRPr="00763A19" w:rsidRDefault="009C7C2D" w:rsidP="006E1E4F">
      <w:pPr>
        <w:autoSpaceDE w:val="0"/>
        <w:autoSpaceDN w:val="0"/>
        <w:adjustRightInd w:val="0"/>
        <w:spacing w:after="0"/>
        <w:jc w:val="both"/>
        <w:rPr>
          <w:rFonts w:ascii="Arial" w:hAnsi="Arial" w:cs="Arial"/>
          <w:sz w:val="20"/>
          <w:szCs w:val="20"/>
        </w:rPr>
      </w:pPr>
    </w:p>
    <w:p w14:paraId="72201284" w14:textId="77777777" w:rsidR="009C7C2D" w:rsidRPr="00763A19" w:rsidRDefault="009C7C2D" w:rsidP="006E1E4F">
      <w:p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Given that this information is not always recorded on the Court record, or is often incorrect (as, for example, it has not been updated since the case was first sent to the Crown Court) we will no longer be using court records to validate this information. We have now completed an exercise to see if we can validate the number of witnesses using other information that is already provided with the claim. As this has proved to be possible, we will now be formally adopting this as a process. We will now validate witnesses using the following information: </w:t>
      </w:r>
    </w:p>
    <w:p w14:paraId="53733D8D" w14:textId="77777777" w:rsidR="009C7C2D" w:rsidRPr="00763A19" w:rsidRDefault="009C7C2D" w:rsidP="006E1E4F">
      <w:pPr>
        <w:autoSpaceDE w:val="0"/>
        <w:autoSpaceDN w:val="0"/>
        <w:adjustRightInd w:val="0"/>
        <w:spacing w:after="0"/>
        <w:jc w:val="both"/>
        <w:rPr>
          <w:rFonts w:ascii="Arial" w:hAnsi="Arial" w:cs="Arial"/>
          <w:sz w:val="20"/>
          <w:szCs w:val="20"/>
        </w:rPr>
      </w:pPr>
    </w:p>
    <w:p w14:paraId="070D1DC6" w14:textId="77777777" w:rsidR="009C7C2D" w:rsidRPr="00763A19" w:rsidRDefault="009C7C2D" w:rsidP="00365B93">
      <w:pPr>
        <w:pStyle w:val="ListParagraph"/>
        <w:numPr>
          <w:ilvl w:val="0"/>
          <w:numId w:val="94"/>
        </w:num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Information recorded on the Notice of Additional Evidence. </w:t>
      </w:r>
    </w:p>
    <w:p w14:paraId="1D3BD65A" w14:textId="77777777" w:rsidR="009C7C2D" w:rsidRPr="00763A19" w:rsidRDefault="009C7C2D" w:rsidP="006E1E4F">
      <w:pPr>
        <w:pStyle w:val="ListParagraph"/>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So long as this information has clearly been recorded by the CPS caseworker who prepared the NAE, then we will accept this as valid evidence. In cases where it is not clear who recorded the witness figure (e.g. witness numbers hand written onto a typed NAE), further evidence may be sought to support the claim. </w:t>
      </w:r>
    </w:p>
    <w:p w14:paraId="1B9AEEA0" w14:textId="77777777" w:rsidR="009C7C2D" w:rsidRPr="00763A19" w:rsidRDefault="009C7C2D" w:rsidP="006E1E4F">
      <w:pPr>
        <w:autoSpaceDE w:val="0"/>
        <w:autoSpaceDN w:val="0"/>
        <w:adjustRightInd w:val="0"/>
        <w:spacing w:after="0"/>
        <w:jc w:val="both"/>
        <w:rPr>
          <w:rFonts w:ascii="Arial" w:hAnsi="Arial" w:cs="Arial"/>
          <w:sz w:val="20"/>
          <w:szCs w:val="20"/>
        </w:rPr>
      </w:pPr>
    </w:p>
    <w:p w14:paraId="21C11EE2" w14:textId="77777777" w:rsidR="009C7C2D" w:rsidRPr="00763A19" w:rsidRDefault="009C7C2D" w:rsidP="00365B93">
      <w:pPr>
        <w:pStyle w:val="ListParagraph"/>
        <w:numPr>
          <w:ilvl w:val="0"/>
          <w:numId w:val="94"/>
        </w:num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Paginated Statement lists </w:t>
      </w:r>
    </w:p>
    <w:p w14:paraId="08CA84C5" w14:textId="77777777" w:rsidR="009C7C2D" w:rsidRPr="00763A19" w:rsidRDefault="009C7C2D" w:rsidP="006E1E4F">
      <w:pPr>
        <w:autoSpaceDE w:val="0"/>
        <w:autoSpaceDN w:val="0"/>
        <w:adjustRightInd w:val="0"/>
        <w:spacing w:after="0"/>
        <w:ind w:left="720"/>
        <w:jc w:val="both"/>
        <w:rPr>
          <w:rFonts w:ascii="Arial" w:hAnsi="Arial" w:cs="Arial"/>
          <w:sz w:val="20"/>
          <w:szCs w:val="20"/>
        </w:rPr>
      </w:pPr>
      <w:r w:rsidRPr="00763A19">
        <w:rPr>
          <w:rFonts w:ascii="Arial" w:hAnsi="Arial" w:cs="Arial"/>
          <w:sz w:val="20"/>
          <w:szCs w:val="20"/>
        </w:rPr>
        <w:t xml:space="preserve">The full paginated lists may be submitted as evidence to support a claim for the number of witnesses. It is not possible to validate a claim using only the </w:t>
      </w:r>
      <w:r w:rsidRPr="00763A19">
        <w:rPr>
          <w:rFonts w:ascii="Arial" w:hAnsi="Arial" w:cs="Arial"/>
          <w:sz w:val="20"/>
          <w:szCs w:val="20"/>
          <w:u w:val="single"/>
        </w:rPr>
        <w:t>last</w:t>
      </w:r>
      <w:r w:rsidRPr="00763A19">
        <w:rPr>
          <w:rFonts w:ascii="Arial" w:hAnsi="Arial" w:cs="Arial"/>
          <w:sz w:val="20"/>
          <w:szCs w:val="20"/>
        </w:rPr>
        <w:t xml:space="preserve"> page/pages of any lists, as they do not give sufficient detail as to how the relevant prosecutor has compiled the lists (some number the lists by witness and some by document) and so we do require full lists to enable us to validate the claim. </w:t>
      </w:r>
    </w:p>
    <w:p w14:paraId="5C5423AD" w14:textId="77777777" w:rsidR="009C7C2D" w:rsidRPr="00763A19" w:rsidRDefault="009C7C2D" w:rsidP="006E1E4F">
      <w:pPr>
        <w:autoSpaceDE w:val="0"/>
        <w:autoSpaceDN w:val="0"/>
        <w:adjustRightInd w:val="0"/>
        <w:spacing w:after="0"/>
        <w:jc w:val="both"/>
        <w:rPr>
          <w:rFonts w:ascii="Arial" w:hAnsi="Arial" w:cs="Arial"/>
          <w:sz w:val="20"/>
          <w:szCs w:val="20"/>
        </w:rPr>
      </w:pPr>
    </w:p>
    <w:p w14:paraId="22E980D6" w14:textId="77777777" w:rsidR="009C7C2D" w:rsidRPr="00763A19" w:rsidRDefault="009C7C2D" w:rsidP="00365B93">
      <w:pPr>
        <w:pStyle w:val="ListParagraph"/>
        <w:numPr>
          <w:ilvl w:val="0"/>
          <w:numId w:val="94"/>
        </w:num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Other prosecution document </w:t>
      </w:r>
    </w:p>
    <w:p w14:paraId="7300552D" w14:textId="50123228" w:rsidR="009C7C2D" w:rsidRPr="00763A19" w:rsidRDefault="009C7C2D" w:rsidP="006E1E4F">
      <w:pPr>
        <w:autoSpaceDE w:val="0"/>
        <w:autoSpaceDN w:val="0"/>
        <w:adjustRightInd w:val="0"/>
        <w:spacing w:after="0"/>
        <w:ind w:left="720"/>
        <w:jc w:val="both"/>
        <w:rPr>
          <w:rFonts w:ascii="Arial" w:hAnsi="Arial" w:cs="Arial"/>
          <w:sz w:val="20"/>
          <w:szCs w:val="20"/>
        </w:rPr>
      </w:pPr>
      <w:r w:rsidRPr="00763A19">
        <w:rPr>
          <w:rFonts w:ascii="Arial" w:hAnsi="Arial" w:cs="Arial"/>
          <w:sz w:val="20"/>
          <w:szCs w:val="20"/>
        </w:rPr>
        <w:t>On occasion</w:t>
      </w:r>
      <w:r w:rsidR="00210715">
        <w:rPr>
          <w:rFonts w:ascii="Arial" w:hAnsi="Arial" w:cs="Arial"/>
          <w:sz w:val="20"/>
          <w:szCs w:val="20"/>
        </w:rPr>
        <w:t>,</w:t>
      </w:r>
      <w:r w:rsidRPr="00763A19">
        <w:rPr>
          <w:rFonts w:ascii="Arial" w:hAnsi="Arial" w:cs="Arial"/>
          <w:sz w:val="20"/>
          <w:szCs w:val="20"/>
        </w:rPr>
        <w:t xml:space="preserve"> the prosecuting authority may write to you to confirm the number of prosecution witnesses in a case. Such a letter or e-mail will also be accepted as evidence of the number of witnesses. </w:t>
      </w:r>
    </w:p>
    <w:p w14:paraId="6ED08B77" w14:textId="77777777" w:rsidR="009C7C2D" w:rsidRPr="00763A19" w:rsidRDefault="009C7C2D" w:rsidP="006E1E4F">
      <w:pPr>
        <w:autoSpaceDE w:val="0"/>
        <w:autoSpaceDN w:val="0"/>
        <w:adjustRightInd w:val="0"/>
        <w:spacing w:after="0"/>
        <w:ind w:left="720"/>
        <w:jc w:val="both"/>
        <w:rPr>
          <w:rFonts w:ascii="Arial" w:hAnsi="Arial" w:cs="Arial"/>
          <w:sz w:val="20"/>
          <w:szCs w:val="20"/>
        </w:rPr>
      </w:pPr>
    </w:p>
    <w:p w14:paraId="518358A1" w14:textId="77777777" w:rsidR="009C7C2D" w:rsidRPr="00763A19" w:rsidRDefault="009C7C2D" w:rsidP="006E1E4F">
      <w:pPr>
        <w:autoSpaceDE w:val="0"/>
        <w:autoSpaceDN w:val="0"/>
        <w:adjustRightInd w:val="0"/>
        <w:spacing w:after="0"/>
        <w:jc w:val="both"/>
        <w:rPr>
          <w:rFonts w:ascii="Arial" w:hAnsi="Arial" w:cs="Arial"/>
          <w:b/>
          <w:bCs/>
          <w:sz w:val="20"/>
          <w:szCs w:val="20"/>
        </w:rPr>
      </w:pPr>
      <w:r w:rsidRPr="00763A19">
        <w:rPr>
          <w:rFonts w:ascii="Arial" w:hAnsi="Arial" w:cs="Arial"/>
          <w:b/>
          <w:bCs/>
          <w:sz w:val="20"/>
          <w:szCs w:val="20"/>
        </w:rPr>
        <w:t xml:space="preserve">Evidence requirements for value of offence </w:t>
      </w:r>
    </w:p>
    <w:p w14:paraId="36EBF0D4" w14:textId="77777777" w:rsidR="009C7C2D" w:rsidRPr="00763A19" w:rsidRDefault="009C7C2D" w:rsidP="006E1E4F">
      <w:pPr>
        <w:autoSpaceDE w:val="0"/>
        <w:autoSpaceDN w:val="0"/>
        <w:adjustRightInd w:val="0"/>
        <w:spacing w:after="0"/>
        <w:jc w:val="both"/>
        <w:rPr>
          <w:rFonts w:ascii="Arial" w:hAnsi="Arial" w:cs="Arial"/>
          <w:sz w:val="20"/>
          <w:szCs w:val="20"/>
        </w:rPr>
      </w:pPr>
    </w:p>
    <w:p w14:paraId="1482D4C7" w14:textId="77777777" w:rsidR="009C7C2D" w:rsidRPr="00763A19" w:rsidRDefault="009C7C2D" w:rsidP="006E1E4F">
      <w:p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The best evidence for the value of the offence is the indictment itself – a count of handling stolen goods to the value of £35,000 is, for example, evidence of a Class G offence. Clearly any value specified in the indictment must relate to the relevant counts for the defendant represented. </w:t>
      </w:r>
    </w:p>
    <w:p w14:paraId="7A298F03" w14:textId="77777777" w:rsidR="009C7C2D" w:rsidRPr="00763A19" w:rsidRDefault="009C7C2D" w:rsidP="006E1E4F">
      <w:pPr>
        <w:autoSpaceDE w:val="0"/>
        <w:autoSpaceDN w:val="0"/>
        <w:adjustRightInd w:val="0"/>
        <w:spacing w:after="0"/>
        <w:jc w:val="both"/>
        <w:rPr>
          <w:rFonts w:ascii="Arial" w:hAnsi="Arial" w:cs="Arial"/>
          <w:sz w:val="20"/>
          <w:szCs w:val="20"/>
        </w:rPr>
      </w:pPr>
    </w:p>
    <w:p w14:paraId="27605330" w14:textId="77777777" w:rsidR="009C7C2D" w:rsidRPr="00763A19" w:rsidRDefault="009C7C2D" w:rsidP="006E1E4F">
      <w:pPr>
        <w:autoSpaceDE w:val="0"/>
        <w:autoSpaceDN w:val="0"/>
        <w:adjustRightInd w:val="0"/>
        <w:spacing w:after="0"/>
        <w:jc w:val="both"/>
        <w:rPr>
          <w:rFonts w:ascii="Arial" w:hAnsi="Arial" w:cs="Arial"/>
          <w:sz w:val="20"/>
          <w:szCs w:val="20"/>
        </w:rPr>
      </w:pPr>
      <w:r w:rsidRPr="00763A19">
        <w:rPr>
          <w:rFonts w:ascii="Arial" w:hAnsi="Arial" w:cs="Arial"/>
          <w:sz w:val="20"/>
          <w:szCs w:val="20"/>
        </w:rPr>
        <w:t xml:space="preserve">We do recognise, however, that the indictment rarely contains details of the amounts in question. In this case, the prosecution case summary or opening statement for the trial is the next best source of evidence, then a police/expert witness statement and finally a non-professional witness’s witness statement (e.g. victim’s statement saying the goods had been bought a couple of months earlier for £10,000). The non-expert witness statement is the least persuasive evidence of value simply because the witness is not an expert and will often only be able to say what the value of the item was at the time it was acquired, which may well have been many years previously and makes no allowance for depreciation, etc. </w:t>
      </w:r>
    </w:p>
    <w:p w14:paraId="35641DE6" w14:textId="77777777" w:rsidR="009C7C2D" w:rsidRPr="00763A19" w:rsidRDefault="009C7C2D" w:rsidP="006E1E4F">
      <w:pPr>
        <w:autoSpaceDE w:val="0"/>
        <w:autoSpaceDN w:val="0"/>
        <w:adjustRightInd w:val="0"/>
        <w:spacing w:after="0"/>
        <w:jc w:val="both"/>
        <w:rPr>
          <w:rFonts w:ascii="Arial" w:hAnsi="Arial" w:cs="Arial"/>
          <w:sz w:val="20"/>
          <w:szCs w:val="20"/>
        </w:rPr>
      </w:pPr>
    </w:p>
    <w:p w14:paraId="5CDBC2A4" w14:textId="77777777" w:rsidR="009C7C2D" w:rsidRPr="00763A19" w:rsidRDefault="009C7C2D" w:rsidP="006E1E4F">
      <w:pPr>
        <w:autoSpaceDE w:val="0"/>
        <w:autoSpaceDN w:val="0"/>
        <w:adjustRightInd w:val="0"/>
        <w:spacing w:after="0"/>
        <w:jc w:val="both"/>
        <w:rPr>
          <w:rFonts w:ascii="Arial" w:hAnsi="Arial" w:cs="Arial"/>
          <w:sz w:val="20"/>
          <w:szCs w:val="20"/>
        </w:rPr>
      </w:pPr>
      <w:r w:rsidRPr="00763A19">
        <w:rPr>
          <w:rFonts w:ascii="Arial" w:hAnsi="Arial" w:cs="Arial"/>
          <w:sz w:val="20"/>
          <w:szCs w:val="20"/>
        </w:rPr>
        <w:t>In any case where the actual offence on the indictment is not listed in the Table of Offences, so that the offence falls into class H by default, re-classification must be specifically requested (with details of the basis for this request) if the advocate seeks payment of anything other than a Class H fee. Just putting the offence class sought in the offence class box on the AF1 is not enough and is likely to result in an assessment to class H and then the need for you to request a re-determination. Making a specific request, with justification, in the first instance will speed up the process and help to avoid un-necessary re-determination requests. Please note that if the offence class is not one that falls into class H by default (i.e. the offence is one listed in the Table of Offences), then there is no right to request a reclassification.</w:t>
      </w:r>
    </w:p>
    <w:p w14:paraId="75C6EF5B" w14:textId="16180D36" w:rsidR="009C7C2D" w:rsidRPr="00477A71" w:rsidRDefault="009C7C2D" w:rsidP="006E1E4F">
      <w:pPr>
        <w:rPr>
          <w:rFonts w:ascii="Arial" w:hAnsi="Arial" w:cs="Arial"/>
        </w:rPr>
      </w:pPr>
      <w:r w:rsidRPr="00763A19">
        <w:rPr>
          <w:rFonts w:ascii="Arial" w:hAnsi="Arial" w:cs="Arial"/>
          <w:sz w:val="20"/>
          <w:szCs w:val="20"/>
        </w:rPr>
        <w:br w:type="page"/>
      </w:r>
      <w:bookmarkStart w:id="166" w:name="AppendixO"/>
      <w:bookmarkEnd w:id="166"/>
      <w:r w:rsidR="00947592">
        <w:rPr>
          <w:rFonts w:ascii="Arial" w:hAnsi="Arial" w:cs="Arial"/>
          <w:b/>
        </w:rPr>
        <w:lastRenderedPageBreak/>
        <w:t>Appendix N</w:t>
      </w:r>
    </w:p>
    <w:p w14:paraId="6BD977D5" w14:textId="77777777" w:rsidR="009C7C2D" w:rsidRPr="00E61E85" w:rsidRDefault="009C7C2D" w:rsidP="006E1E4F">
      <w:pPr>
        <w:jc w:val="center"/>
        <w:rPr>
          <w:rFonts w:ascii="Arial" w:hAnsi="Arial" w:cs="Arial"/>
          <w:b/>
          <w:sz w:val="20"/>
          <w:szCs w:val="20"/>
        </w:rPr>
      </w:pPr>
      <w:r w:rsidRPr="00E61E85">
        <w:rPr>
          <w:rFonts w:ascii="Arial" w:hAnsi="Arial" w:cs="Arial"/>
          <w:b/>
          <w:sz w:val="20"/>
          <w:szCs w:val="20"/>
        </w:rPr>
        <w:t>Remuneration for Prescribed Proceedings in the Crown Court</w:t>
      </w:r>
    </w:p>
    <w:p w14:paraId="10D7174D" w14:textId="77777777" w:rsidR="009C7C2D" w:rsidRPr="00E61E85" w:rsidRDefault="009C7C2D" w:rsidP="006E1E4F">
      <w:pPr>
        <w:rPr>
          <w:rFonts w:ascii="Arial" w:hAnsi="Arial" w:cs="Arial"/>
          <w:sz w:val="20"/>
          <w:szCs w:val="20"/>
        </w:rPr>
      </w:pPr>
      <w:r w:rsidRPr="00E61E85">
        <w:rPr>
          <w:rFonts w:ascii="Arial" w:hAnsi="Arial" w:cs="Arial"/>
          <w:sz w:val="20"/>
          <w:szCs w:val="20"/>
        </w:rPr>
        <w:t>This document provides information on the remuneration payable for prescribed proceedings in the Crown Court.</w:t>
      </w:r>
    </w:p>
    <w:p w14:paraId="26A58E43" w14:textId="77777777" w:rsidR="009C7C2D" w:rsidRPr="00E61E85" w:rsidRDefault="009C7C2D" w:rsidP="006E1E4F">
      <w:pPr>
        <w:rPr>
          <w:rFonts w:ascii="Arial" w:hAnsi="Arial" w:cs="Arial"/>
          <w:i/>
          <w:sz w:val="20"/>
          <w:szCs w:val="20"/>
        </w:rPr>
      </w:pPr>
      <w:r w:rsidRPr="00E61E85">
        <w:rPr>
          <w:rFonts w:ascii="Arial" w:hAnsi="Arial" w:cs="Arial"/>
          <w:iCs/>
          <w:sz w:val="20"/>
          <w:szCs w:val="20"/>
        </w:rPr>
        <w:t xml:space="preserve">The LAA’s 2010 Standard Crime Contract Specification defines ‘Prescribed Proceedings’ </w:t>
      </w:r>
      <w:r w:rsidRPr="00E61E85">
        <w:rPr>
          <w:rFonts w:ascii="Arial" w:hAnsi="Arial" w:cs="Arial"/>
          <w:sz w:val="20"/>
          <w:szCs w:val="20"/>
        </w:rPr>
        <w:t xml:space="preserve">as: </w:t>
      </w:r>
      <w:r w:rsidRPr="00E61E85">
        <w:rPr>
          <w:rFonts w:ascii="Arial" w:hAnsi="Arial" w:cs="Arial"/>
          <w:i/>
          <w:sz w:val="20"/>
          <w:szCs w:val="20"/>
        </w:rPr>
        <w:t xml:space="preserve">proceedings which have been prescribed by Regulations as criminal for the purposes of Legal Aid </w:t>
      </w:r>
      <w:proofErr w:type="gramStart"/>
      <w:r w:rsidRPr="00E61E85">
        <w:rPr>
          <w:rFonts w:ascii="Arial" w:hAnsi="Arial" w:cs="Arial"/>
          <w:i/>
          <w:sz w:val="20"/>
          <w:szCs w:val="20"/>
        </w:rPr>
        <w:t>by virtue of</w:t>
      </w:r>
      <w:proofErr w:type="gramEnd"/>
      <w:r w:rsidRPr="00E61E85">
        <w:rPr>
          <w:rFonts w:ascii="Arial" w:hAnsi="Arial" w:cs="Arial"/>
          <w:i/>
          <w:sz w:val="20"/>
          <w:szCs w:val="20"/>
        </w:rPr>
        <w:t xml:space="preserve"> section 14(h) of the Act and are listed under Regulation 9 of the Criminal Legal Aid (General) Regulations 2013.</w:t>
      </w:r>
    </w:p>
    <w:p w14:paraId="384F570A" w14:textId="77777777" w:rsidR="009C7C2D" w:rsidRPr="00E61E85" w:rsidRDefault="009C7C2D" w:rsidP="006E1E4F">
      <w:pPr>
        <w:rPr>
          <w:rFonts w:ascii="Arial" w:hAnsi="Arial" w:cs="Arial"/>
          <w:sz w:val="20"/>
          <w:szCs w:val="20"/>
        </w:rPr>
      </w:pPr>
      <w:r w:rsidRPr="00E61E85">
        <w:rPr>
          <w:rFonts w:ascii="Arial" w:hAnsi="Arial" w:cs="Arial"/>
          <w:sz w:val="20"/>
          <w:szCs w:val="20"/>
        </w:rPr>
        <w:t xml:space="preserve">Table 1 below contains a list of different prescribed proceedings in the Crown Court and the method of funding.  Note that the hourly rates for advocacy cannot exceed the rates payable to solicitors undertaking advocacy for these proceedings – refer to Paragraph 10.133-144 of the 2010 Crime Contract Specification.  </w:t>
      </w:r>
    </w:p>
    <w:p w14:paraId="56CAE509" w14:textId="77777777" w:rsidR="009C7C2D" w:rsidRPr="00E61E85" w:rsidRDefault="009C7C2D" w:rsidP="006E1E4F">
      <w:pPr>
        <w:autoSpaceDE w:val="0"/>
        <w:autoSpaceDN w:val="0"/>
        <w:adjustRightInd w:val="0"/>
        <w:spacing w:after="0"/>
        <w:rPr>
          <w:rFonts w:ascii="Arial" w:hAnsi="Arial" w:cs="Arial"/>
          <w:sz w:val="20"/>
          <w:szCs w:val="20"/>
        </w:rPr>
      </w:pPr>
      <w:r w:rsidRPr="00E61E85">
        <w:rPr>
          <w:rFonts w:ascii="Arial" w:hAnsi="Arial" w:cs="Arial"/>
          <w:sz w:val="20"/>
          <w:szCs w:val="20"/>
        </w:rPr>
        <w:t>Paragraph 7, Schedule 4 of the Remuneration Regulations sets out the hourly rates payable for prescribed proceedings heard in the Crown Court, as below.  The total amount payable per proceeding cannot exceed £</w:t>
      </w:r>
      <w:r w:rsidR="00FB09FD">
        <w:rPr>
          <w:rFonts w:ascii="Arial" w:hAnsi="Arial" w:cs="Arial"/>
        </w:rPr>
        <w:t>1,368.75</w:t>
      </w:r>
      <w:r w:rsidR="00FB09FD" w:rsidDel="00FB09FD">
        <w:rPr>
          <w:rFonts w:ascii="Arial" w:hAnsi="Arial" w:cs="Arial"/>
          <w:sz w:val="20"/>
          <w:szCs w:val="20"/>
        </w:rPr>
        <w:t xml:space="preserve"> </w:t>
      </w:r>
      <w:r w:rsidRPr="00E61E85">
        <w:rPr>
          <w:rFonts w:ascii="Arial" w:hAnsi="Arial" w:cs="Arial"/>
          <w:sz w:val="20"/>
          <w:szCs w:val="20"/>
        </w:rPr>
        <w:t xml:space="preserve">(this includes profit costs, disbursements, and counsels’ fees but excludes VAT):  </w:t>
      </w:r>
    </w:p>
    <w:p w14:paraId="40C17245" w14:textId="77777777" w:rsidR="009C7C2D" w:rsidRPr="00E61E85" w:rsidRDefault="009C7C2D" w:rsidP="006E1E4F">
      <w:pPr>
        <w:autoSpaceDE w:val="0"/>
        <w:autoSpaceDN w:val="0"/>
        <w:adjustRightInd w:val="0"/>
        <w:spacing w:after="0"/>
        <w:rPr>
          <w:rFonts w:ascii="Arial" w:hAnsi="Arial" w:cs="Arial"/>
          <w:sz w:val="20"/>
          <w:szCs w:val="20"/>
        </w:rPr>
      </w:pPr>
    </w:p>
    <w:p w14:paraId="58499F66" w14:textId="77777777" w:rsidR="009C7C2D" w:rsidRPr="00E61E85" w:rsidRDefault="009C7C2D" w:rsidP="008B21F4">
      <w:pPr>
        <w:autoSpaceDE w:val="0"/>
        <w:autoSpaceDN w:val="0"/>
        <w:adjustRightInd w:val="0"/>
        <w:spacing w:after="0"/>
        <w:ind w:left="4760" w:firstLine="170"/>
        <w:rPr>
          <w:rFonts w:ascii="Arial" w:hAnsi="Arial" w:cs="Arial"/>
          <w:sz w:val="20"/>
          <w:szCs w:val="20"/>
        </w:rPr>
      </w:pPr>
      <w:r w:rsidRPr="00E61E85">
        <w:rPr>
          <w:rFonts w:ascii="Arial" w:hAnsi="Arial" w:cs="Arial"/>
          <w:sz w:val="20"/>
          <w:szCs w:val="20"/>
        </w:rPr>
        <w:t xml:space="preserve">London (£) </w:t>
      </w:r>
      <w:r w:rsidRPr="00E61E85">
        <w:rPr>
          <w:rFonts w:ascii="Arial" w:hAnsi="Arial" w:cs="Arial"/>
          <w:sz w:val="20"/>
          <w:szCs w:val="20"/>
        </w:rPr>
        <w:tab/>
        <w:t>National (£)</w:t>
      </w:r>
    </w:p>
    <w:p w14:paraId="1B750032" w14:textId="07C1930E" w:rsidR="009C7C2D" w:rsidRPr="00E61E85" w:rsidRDefault="009C7C2D" w:rsidP="006E1E4F">
      <w:pPr>
        <w:autoSpaceDE w:val="0"/>
        <w:autoSpaceDN w:val="0"/>
        <w:adjustRightInd w:val="0"/>
        <w:spacing w:after="0"/>
        <w:rPr>
          <w:rFonts w:ascii="Arial" w:hAnsi="Arial" w:cs="Arial"/>
          <w:sz w:val="20"/>
          <w:szCs w:val="20"/>
          <w:lang w:eastAsia="en-GB"/>
        </w:rPr>
      </w:pPr>
      <w:r w:rsidRPr="00E61E85">
        <w:rPr>
          <w:rFonts w:ascii="Arial" w:hAnsi="Arial" w:cs="Arial"/>
          <w:sz w:val="20"/>
          <w:szCs w:val="20"/>
        </w:rPr>
        <w:t xml:space="preserve">Routine letters written and telephone calls per item </w:t>
      </w:r>
      <w:r w:rsidRPr="00E61E85">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r>
      <w:r w:rsidR="001F7630">
        <w:rPr>
          <w:rFonts w:ascii="Arial" w:hAnsi="Arial" w:cs="Arial"/>
          <w:sz w:val="20"/>
          <w:szCs w:val="20"/>
        </w:rPr>
        <w:t xml:space="preserve">  </w:t>
      </w:r>
      <w:r w:rsidRPr="00E61E85">
        <w:rPr>
          <w:rFonts w:ascii="Arial" w:hAnsi="Arial" w:cs="Arial"/>
          <w:sz w:val="20"/>
          <w:szCs w:val="20"/>
          <w:lang w:eastAsia="en-GB"/>
        </w:rPr>
        <w:t>3.</w:t>
      </w:r>
      <w:r w:rsidR="00FB09FD">
        <w:rPr>
          <w:rFonts w:ascii="Arial" w:hAnsi="Arial" w:cs="Arial"/>
          <w:sz w:val="20"/>
          <w:szCs w:val="20"/>
          <w:lang w:eastAsia="en-GB"/>
        </w:rPr>
        <w:t>70</w:t>
      </w:r>
      <w:proofErr w:type="gramEnd"/>
      <w:r w:rsidRPr="00E61E85">
        <w:rPr>
          <w:rFonts w:ascii="Arial" w:hAnsi="Arial" w:cs="Arial"/>
          <w:sz w:val="20"/>
          <w:szCs w:val="20"/>
          <w:lang w:eastAsia="en-GB"/>
        </w:rPr>
        <w:t xml:space="preserve"> </w:t>
      </w:r>
      <w:r w:rsidRPr="00E61E85">
        <w:rPr>
          <w:rFonts w:ascii="Arial" w:hAnsi="Arial" w:cs="Arial"/>
          <w:sz w:val="20"/>
          <w:szCs w:val="20"/>
          <w:lang w:eastAsia="en-GB"/>
        </w:rPr>
        <w:tab/>
      </w:r>
      <w:r w:rsidRPr="00E61E85">
        <w:rPr>
          <w:rFonts w:ascii="Arial" w:hAnsi="Arial" w:cs="Arial"/>
          <w:sz w:val="20"/>
          <w:szCs w:val="20"/>
          <w:lang w:eastAsia="en-GB"/>
        </w:rPr>
        <w:tab/>
      </w:r>
      <w:r>
        <w:rPr>
          <w:rFonts w:ascii="Arial" w:hAnsi="Arial" w:cs="Arial"/>
          <w:sz w:val="20"/>
          <w:szCs w:val="20"/>
          <w:lang w:eastAsia="en-GB"/>
        </w:rPr>
        <w:tab/>
      </w:r>
      <w:r w:rsidR="00C64874">
        <w:rPr>
          <w:rFonts w:ascii="Arial" w:hAnsi="Arial" w:cs="Arial"/>
          <w:sz w:val="20"/>
          <w:szCs w:val="20"/>
          <w:lang w:eastAsia="en-GB"/>
        </w:rPr>
        <w:t xml:space="preserve">  </w:t>
      </w:r>
      <w:r w:rsidRPr="00E61E85">
        <w:rPr>
          <w:rFonts w:ascii="Arial" w:hAnsi="Arial" w:cs="Arial"/>
          <w:sz w:val="20"/>
          <w:szCs w:val="20"/>
          <w:lang w:eastAsia="en-GB"/>
        </w:rPr>
        <w:t>3.</w:t>
      </w:r>
      <w:r w:rsidR="00FB09FD">
        <w:rPr>
          <w:rFonts w:ascii="Arial" w:hAnsi="Arial" w:cs="Arial"/>
          <w:sz w:val="20"/>
          <w:szCs w:val="20"/>
          <w:lang w:eastAsia="en-GB"/>
        </w:rPr>
        <w:t>56</w:t>
      </w:r>
    </w:p>
    <w:p w14:paraId="72954678" w14:textId="44A999E5" w:rsidR="009C7C2D" w:rsidRPr="00E61E85" w:rsidRDefault="009C7C2D" w:rsidP="006E1E4F">
      <w:pPr>
        <w:autoSpaceDE w:val="0"/>
        <w:autoSpaceDN w:val="0"/>
        <w:adjustRightInd w:val="0"/>
        <w:spacing w:after="0"/>
        <w:rPr>
          <w:rFonts w:ascii="Arial" w:hAnsi="Arial" w:cs="Arial"/>
          <w:sz w:val="20"/>
          <w:szCs w:val="20"/>
          <w:lang w:eastAsia="en-GB"/>
        </w:rPr>
      </w:pPr>
      <w:r w:rsidRPr="00E61E85">
        <w:rPr>
          <w:rFonts w:ascii="Arial" w:hAnsi="Arial" w:cs="Arial"/>
          <w:sz w:val="20"/>
          <w:szCs w:val="20"/>
        </w:rPr>
        <w:t xml:space="preserve">Preparation hourly rate </w:t>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1E85">
        <w:rPr>
          <w:rFonts w:ascii="Arial" w:hAnsi="Arial" w:cs="Arial"/>
          <w:sz w:val="20"/>
          <w:szCs w:val="20"/>
          <w:lang w:eastAsia="en-GB"/>
        </w:rPr>
        <w:t>4</w:t>
      </w:r>
      <w:r w:rsidR="00FB09FD">
        <w:rPr>
          <w:rFonts w:ascii="Arial" w:hAnsi="Arial" w:cs="Arial"/>
          <w:sz w:val="20"/>
          <w:szCs w:val="20"/>
          <w:lang w:eastAsia="en-GB"/>
        </w:rPr>
        <w:t>7.95</w:t>
      </w:r>
      <w:r w:rsidRPr="00E61E85">
        <w:rPr>
          <w:rFonts w:ascii="Arial" w:hAnsi="Arial" w:cs="Arial"/>
          <w:sz w:val="20"/>
          <w:szCs w:val="20"/>
          <w:lang w:eastAsia="en-GB"/>
        </w:rPr>
        <w:t xml:space="preserve"> </w:t>
      </w:r>
      <w:r w:rsidRPr="00E61E85">
        <w:rPr>
          <w:rFonts w:ascii="Arial" w:hAnsi="Arial" w:cs="Arial"/>
          <w:sz w:val="20"/>
          <w:szCs w:val="20"/>
          <w:lang w:eastAsia="en-GB"/>
        </w:rPr>
        <w:tab/>
      </w:r>
      <w:r w:rsidRPr="00E61E85">
        <w:rPr>
          <w:rFonts w:ascii="Arial" w:hAnsi="Arial" w:cs="Arial"/>
          <w:sz w:val="20"/>
          <w:szCs w:val="20"/>
          <w:lang w:eastAsia="en-GB"/>
        </w:rPr>
        <w:tab/>
      </w:r>
      <w:r w:rsidR="001F7630">
        <w:rPr>
          <w:rFonts w:ascii="Arial" w:hAnsi="Arial" w:cs="Arial"/>
          <w:sz w:val="20"/>
          <w:szCs w:val="20"/>
          <w:lang w:eastAsia="en-GB"/>
        </w:rPr>
        <w:t xml:space="preserve">   </w:t>
      </w:r>
      <w:r w:rsidRPr="00E61E85">
        <w:rPr>
          <w:rFonts w:ascii="Arial" w:hAnsi="Arial" w:cs="Arial"/>
          <w:sz w:val="20"/>
          <w:szCs w:val="20"/>
          <w:lang w:eastAsia="en-GB"/>
        </w:rPr>
        <w:t>4</w:t>
      </w:r>
      <w:r w:rsidR="00FB09FD">
        <w:rPr>
          <w:rFonts w:ascii="Arial" w:hAnsi="Arial" w:cs="Arial"/>
          <w:sz w:val="20"/>
          <w:szCs w:val="20"/>
          <w:lang w:eastAsia="en-GB"/>
        </w:rPr>
        <w:t>5.35</w:t>
      </w:r>
    </w:p>
    <w:p w14:paraId="63BD4E4C" w14:textId="77777777" w:rsidR="009C7C2D" w:rsidRPr="00E61E85" w:rsidRDefault="009C7C2D" w:rsidP="006E1E4F">
      <w:pPr>
        <w:autoSpaceDE w:val="0"/>
        <w:autoSpaceDN w:val="0"/>
        <w:adjustRightInd w:val="0"/>
        <w:spacing w:after="0"/>
        <w:rPr>
          <w:rFonts w:ascii="Arial" w:hAnsi="Arial" w:cs="Arial"/>
          <w:sz w:val="20"/>
          <w:szCs w:val="20"/>
        </w:rPr>
      </w:pPr>
      <w:r w:rsidRPr="00E61E85">
        <w:rPr>
          <w:rFonts w:ascii="Arial" w:hAnsi="Arial" w:cs="Arial"/>
          <w:sz w:val="20"/>
          <w:szCs w:val="20"/>
        </w:rPr>
        <w:t xml:space="preserve">Advocacy hourly rate </w:t>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1E85">
        <w:rPr>
          <w:rFonts w:ascii="Arial" w:hAnsi="Arial" w:cs="Arial"/>
          <w:sz w:val="20"/>
          <w:szCs w:val="20"/>
          <w:lang w:eastAsia="en-GB"/>
        </w:rPr>
        <w:t>5</w:t>
      </w:r>
      <w:r w:rsidR="00FB09FD">
        <w:rPr>
          <w:rFonts w:ascii="Arial" w:hAnsi="Arial" w:cs="Arial"/>
          <w:sz w:val="20"/>
          <w:szCs w:val="20"/>
          <w:lang w:eastAsia="en-GB"/>
        </w:rPr>
        <w:t>6.89</w:t>
      </w:r>
      <w:r w:rsidRPr="00E61E85">
        <w:rPr>
          <w:rFonts w:ascii="Arial" w:hAnsi="Arial" w:cs="Arial"/>
          <w:sz w:val="20"/>
          <w:szCs w:val="20"/>
          <w:lang w:eastAsia="en-GB"/>
        </w:rPr>
        <w:t xml:space="preserve"> </w:t>
      </w:r>
      <w:r w:rsidRPr="00E61E85">
        <w:rPr>
          <w:rFonts w:ascii="Arial" w:hAnsi="Arial" w:cs="Arial"/>
          <w:sz w:val="20"/>
          <w:szCs w:val="20"/>
          <w:lang w:eastAsia="en-GB"/>
        </w:rPr>
        <w:tab/>
      </w:r>
      <w:r w:rsidRPr="00E61E85">
        <w:rPr>
          <w:rFonts w:ascii="Arial" w:hAnsi="Arial" w:cs="Arial"/>
          <w:sz w:val="20"/>
          <w:szCs w:val="20"/>
          <w:lang w:eastAsia="en-GB"/>
        </w:rPr>
        <w:tab/>
      </w:r>
      <w:r>
        <w:rPr>
          <w:rFonts w:ascii="Arial" w:hAnsi="Arial" w:cs="Arial"/>
          <w:sz w:val="20"/>
          <w:szCs w:val="20"/>
          <w:lang w:eastAsia="en-GB"/>
        </w:rPr>
        <w:tab/>
      </w:r>
      <w:r w:rsidR="00C16039">
        <w:rPr>
          <w:rFonts w:ascii="Arial" w:hAnsi="Arial" w:cs="Arial"/>
          <w:sz w:val="20"/>
          <w:szCs w:val="20"/>
          <w:lang w:eastAsia="en-GB"/>
        </w:rPr>
        <w:t>5</w:t>
      </w:r>
      <w:r w:rsidR="00FB09FD">
        <w:rPr>
          <w:rFonts w:ascii="Arial" w:hAnsi="Arial" w:cs="Arial"/>
          <w:sz w:val="20"/>
          <w:szCs w:val="20"/>
          <w:lang w:eastAsia="en-GB"/>
        </w:rPr>
        <w:t>6.89</w:t>
      </w:r>
    </w:p>
    <w:p w14:paraId="7071983E" w14:textId="3406C618" w:rsidR="009C7C2D" w:rsidRDefault="009C7C2D" w:rsidP="006E1E4F">
      <w:pPr>
        <w:autoSpaceDE w:val="0"/>
        <w:autoSpaceDN w:val="0"/>
        <w:adjustRightInd w:val="0"/>
        <w:spacing w:after="0"/>
        <w:rPr>
          <w:rFonts w:ascii="Arial" w:hAnsi="Arial" w:cs="Arial"/>
          <w:sz w:val="20"/>
          <w:szCs w:val="20"/>
          <w:lang w:eastAsia="en-GB"/>
        </w:rPr>
      </w:pPr>
      <w:r w:rsidRPr="00E61E85">
        <w:rPr>
          <w:rFonts w:ascii="Arial" w:hAnsi="Arial" w:cs="Arial"/>
          <w:sz w:val="20"/>
          <w:szCs w:val="20"/>
        </w:rPr>
        <w:t xml:space="preserve">Travelling and waiting hourly rate </w:t>
      </w:r>
      <w:r w:rsidRPr="00E61E85">
        <w:rPr>
          <w:rFonts w:ascii="Arial" w:hAnsi="Arial" w:cs="Arial"/>
          <w:sz w:val="20"/>
          <w:szCs w:val="20"/>
        </w:rPr>
        <w:tab/>
      </w:r>
      <w:r w:rsidRPr="00E61E85">
        <w:rPr>
          <w:rFonts w:ascii="Arial" w:hAnsi="Arial" w:cs="Arial"/>
          <w:sz w:val="20"/>
          <w:szCs w:val="20"/>
        </w:rPr>
        <w:tab/>
      </w:r>
      <w:r w:rsidRPr="00E61E8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1E85">
        <w:rPr>
          <w:rFonts w:ascii="Arial" w:hAnsi="Arial" w:cs="Arial"/>
          <w:sz w:val="20"/>
          <w:szCs w:val="20"/>
          <w:lang w:eastAsia="en-GB"/>
        </w:rPr>
        <w:t>2</w:t>
      </w:r>
      <w:r w:rsidR="00FB09FD">
        <w:rPr>
          <w:rFonts w:ascii="Arial" w:hAnsi="Arial" w:cs="Arial"/>
          <w:sz w:val="20"/>
          <w:szCs w:val="20"/>
          <w:lang w:eastAsia="en-GB"/>
        </w:rPr>
        <w:t>4.00</w:t>
      </w:r>
      <w:r w:rsidRPr="00E61E85">
        <w:rPr>
          <w:rFonts w:ascii="Arial" w:hAnsi="Arial" w:cs="Arial"/>
          <w:sz w:val="20"/>
          <w:szCs w:val="20"/>
          <w:lang w:eastAsia="en-GB"/>
        </w:rPr>
        <w:t xml:space="preserve"> </w:t>
      </w:r>
      <w:r w:rsidRPr="00E61E85">
        <w:rPr>
          <w:rFonts w:ascii="Arial" w:hAnsi="Arial" w:cs="Arial"/>
          <w:sz w:val="20"/>
          <w:szCs w:val="20"/>
          <w:lang w:eastAsia="en-GB"/>
        </w:rPr>
        <w:tab/>
      </w:r>
      <w:r w:rsidRPr="00E61E85">
        <w:rPr>
          <w:rFonts w:ascii="Arial" w:hAnsi="Arial" w:cs="Arial"/>
          <w:sz w:val="20"/>
          <w:szCs w:val="20"/>
          <w:lang w:eastAsia="en-GB"/>
        </w:rPr>
        <w:tab/>
      </w:r>
      <w:r>
        <w:rPr>
          <w:rFonts w:ascii="Arial" w:hAnsi="Arial" w:cs="Arial"/>
          <w:sz w:val="20"/>
          <w:szCs w:val="20"/>
          <w:lang w:eastAsia="en-GB"/>
        </w:rPr>
        <w:tab/>
      </w:r>
      <w:r w:rsidRPr="00E61E85">
        <w:rPr>
          <w:rFonts w:ascii="Arial" w:hAnsi="Arial" w:cs="Arial"/>
          <w:sz w:val="20"/>
          <w:szCs w:val="20"/>
          <w:lang w:eastAsia="en-GB"/>
        </w:rPr>
        <w:t>2</w:t>
      </w:r>
      <w:r w:rsidR="00FB09FD">
        <w:rPr>
          <w:rFonts w:ascii="Arial" w:hAnsi="Arial" w:cs="Arial"/>
          <w:sz w:val="20"/>
          <w:szCs w:val="20"/>
          <w:lang w:eastAsia="en-GB"/>
        </w:rPr>
        <w:t>4.00</w:t>
      </w:r>
    </w:p>
    <w:p w14:paraId="02EA65A8" w14:textId="5FA77C6A" w:rsidR="008E643F" w:rsidRDefault="008E643F" w:rsidP="006E1E4F">
      <w:pPr>
        <w:autoSpaceDE w:val="0"/>
        <w:autoSpaceDN w:val="0"/>
        <w:adjustRightInd w:val="0"/>
        <w:spacing w:after="0"/>
        <w:rPr>
          <w:rFonts w:ascii="Arial" w:hAnsi="Arial" w:cs="Arial"/>
          <w:sz w:val="20"/>
          <w:szCs w:val="20"/>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993"/>
        <w:gridCol w:w="3685"/>
        <w:gridCol w:w="3686"/>
      </w:tblGrid>
      <w:tr w:rsidR="009C7C2D" w:rsidRPr="00477A71" w14:paraId="5DFF1610" w14:textId="77777777" w:rsidTr="00E402D5">
        <w:trPr>
          <w:trHeight w:val="302"/>
        </w:trPr>
        <w:tc>
          <w:tcPr>
            <w:tcW w:w="1881" w:type="dxa"/>
            <w:vAlign w:val="center"/>
          </w:tcPr>
          <w:p w14:paraId="419FF5B5" w14:textId="40C4A8A6" w:rsidR="009C7C2D" w:rsidRPr="00A42E28" w:rsidRDefault="009C7C2D" w:rsidP="00616F38">
            <w:pPr>
              <w:pStyle w:val="Heading1"/>
              <w:rPr>
                <w:rFonts w:ascii="Arial" w:hAnsi="Arial" w:cs="Arial"/>
                <w:sz w:val="20"/>
                <w:szCs w:val="20"/>
              </w:rPr>
            </w:pPr>
            <w:r>
              <w:rPr>
                <w:rFonts w:ascii="Arial" w:hAnsi="Arial" w:cs="Arial"/>
                <w:sz w:val="20"/>
                <w:szCs w:val="20"/>
              </w:rPr>
              <w:lastRenderedPageBreak/>
              <w:t>Legislation</w:t>
            </w:r>
          </w:p>
        </w:tc>
        <w:tc>
          <w:tcPr>
            <w:tcW w:w="993" w:type="dxa"/>
            <w:vAlign w:val="center"/>
          </w:tcPr>
          <w:p w14:paraId="30A20289" w14:textId="77777777" w:rsidR="009C7C2D" w:rsidRPr="001135BA" w:rsidRDefault="009C7C2D" w:rsidP="001135BA">
            <w:pPr>
              <w:pStyle w:val="Heading1"/>
              <w:rPr>
                <w:rFonts w:ascii="Arial" w:hAnsi="Arial" w:cs="Arial"/>
                <w:sz w:val="20"/>
                <w:szCs w:val="20"/>
              </w:rPr>
            </w:pPr>
            <w:r w:rsidRPr="001135BA">
              <w:rPr>
                <w:rFonts w:ascii="Arial" w:hAnsi="Arial" w:cs="Arial"/>
                <w:sz w:val="20"/>
                <w:szCs w:val="20"/>
              </w:rPr>
              <w:t>Section</w:t>
            </w:r>
          </w:p>
        </w:tc>
        <w:tc>
          <w:tcPr>
            <w:tcW w:w="3685" w:type="dxa"/>
            <w:vAlign w:val="center"/>
          </w:tcPr>
          <w:p w14:paraId="52481D2E" w14:textId="77777777" w:rsidR="009C7C2D" w:rsidRPr="001135BA" w:rsidRDefault="009C7C2D" w:rsidP="001135BA">
            <w:pPr>
              <w:pStyle w:val="Heading1"/>
              <w:rPr>
                <w:rFonts w:ascii="Arial" w:hAnsi="Arial" w:cs="Arial"/>
                <w:sz w:val="20"/>
                <w:szCs w:val="20"/>
              </w:rPr>
            </w:pPr>
            <w:r w:rsidRPr="001135BA">
              <w:rPr>
                <w:rFonts w:ascii="Arial" w:hAnsi="Arial" w:cs="Arial"/>
                <w:sz w:val="20"/>
                <w:szCs w:val="20"/>
              </w:rPr>
              <w:t>Nature of Order</w:t>
            </w:r>
          </w:p>
        </w:tc>
        <w:tc>
          <w:tcPr>
            <w:tcW w:w="3686" w:type="dxa"/>
            <w:vAlign w:val="center"/>
          </w:tcPr>
          <w:p w14:paraId="33945EA1" w14:textId="77777777" w:rsidR="009C7C2D" w:rsidRPr="00A42E28" w:rsidRDefault="009C7C2D" w:rsidP="00616F38">
            <w:pPr>
              <w:pStyle w:val="Heading1"/>
              <w:rPr>
                <w:rFonts w:ascii="Arial" w:hAnsi="Arial" w:cs="Arial"/>
                <w:sz w:val="20"/>
                <w:szCs w:val="20"/>
              </w:rPr>
            </w:pPr>
            <w:r>
              <w:rPr>
                <w:rFonts w:ascii="Arial" w:hAnsi="Arial" w:cs="Arial"/>
                <w:sz w:val="20"/>
                <w:szCs w:val="20"/>
              </w:rPr>
              <w:t>Method of Funding</w:t>
            </w:r>
          </w:p>
        </w:tc>
      </w:tr>
      <w:tr w:rsidR="009C7C2D" w:rsidRPr="00477A71" w14:paraId="5B1473A9" w14:textId="77777777" w:rsidTr="00E402D5">
        <w:trPr>
          <w:trHeight w:val="302"/>
        </w:trPr>
        <w:tc>
          <w:tcPr>
            <w:tcW w:w="1881" w:type="dxa"/>
            <w:vAlign w:val="center"/>
          </w:tcPr>
          <w:p w14:paraId="1DFE39E8" w14:textId="77777777" w:rsidR="009C7C2D" w:rsidRPr="00A42E28" w:rsidRDefault="009C7C2D" w:rsidP="00616F38">
            <w:pPr>
              <w:pStyle w:val="Heading1"/>
              <w:rPr>
                <w:rFonts w:ascii="Arial" w:hAnsi="Arial" w:cs="Arial"/>
                <w:sz w:val="20"/>
                <w:szCs w:val="20"/>
              </w:rPr>
            </w:pPr>
            <w:r>
              <w:rPr>
                <w:rFonts w:ascii="Arial" w:hAnsi="Arial" w:cs="Arial"/>
                <w:sz w:val="20"/>
                <w:szCs w:val="20"/>
              </w:rPr>
              <w:t>C</w:t>
            </w:r>
            <w:r w:rsidRPr="00A42E28">
              <w:rPr>
                <w:rFonts w:ascii="Arial" w:hAnsi="Arial" w:cs="Arial"/>
                <w:sz w:val="20"/>
                <w:szCs w:val="20"/>
              </w:rPr>
              <w:t>rime and Disorder Act 1998</w:t>
            </w:r>
          </w:p>
        </w:tc>
        <w:tc>
          <w:tcPr>
            <w:tcW w:w="993" w:type="dxa"/>
            <w:vAlign w:val="center"/>
          </w:tcPr>
          <w:p w14:paraId="3D0047CE"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1(8)</w:t>
            </w:r>
          </w:p>
        </w:tc>
        <w:tc>
          <w:tcPr>
            <w:tcW w:w="3685" w:type="dxa"/>
            <w:vAlign w:val="center"/>
          </w:tcPr>
          <w:p w14:paraId="4ECF9176"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Application to the relevant court that imposed Anti-Social Behaviour Order for discharge/vary order</w:t>
            </w:r>
          </w:p>
        </w:tc>
        <w:tc>
          <w:tcPr>
            <w:tcW w:w="3686" w:type="dxa"/>
            <w:vAlign w:val="center"/>
          </w:tcPr>
          <w:p w14:paraId="0C0C3DBA"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Magistrates’ Court:</w:t>
            </w:r>
          </w:p>
          <w:p w14:paraId="4CA8C496" w14:textId="77777777" w:rsidR="009C7C2D" w:rsidRPr="00A42E28" w:rsidRDefault="009C7C2D" w:rsidP="00616F38">
            <w:pPr>
              <w:rPr>
                <w:rFonts w:ascii="Arial" w:hAnsi="Arial" w:cs="Arial"/>
                <w:sz w:val="20"/>
                <w:szCs w:val="20"/>
              </w:rPr>
            </w:pPr>
            <w:r w:rsidRPr="00A42E28">
              <w:rPr>
                <w:rFonts w:ascii="Arial" w:hAnsi="Arial" w:cs="Arial"/>
                <w:b/>
                <w:sz w:val="20"/>
                <w:szCs w:val="20"/>
              </w:rPr>
              <w:t>Representation Order</w:t>
            </w:r>
          </w:p>
          <w:p w14:paraId="018A9B4B" w14:textId="77777777" w:rsidR="009C7C2D" w:rsidRPr="00A42E28" w:rsidRDefault="009C7C2D" w:rsidP="00616F38">
            <w:pPr>
              <w:spacing w:after="0"/>
              <w:rPr>
                <w:rFonts w:ascii="Arial" w:hAnsi="Arial" w:cs="Arial"/>
                <w:b/>
                <w:sz w:val="20"/>
                <w:szCs w:val="20"/>
              </w:rPr>
            </w:pPr>
            <w:r w:rsidRPr="00A42E28">
              <w:rPr>
                <w:rFonts w:ascii="Arial" w:hAnsi="Arial" w:cs="Arial"/>
                <w:b/>
                <w:sz w:val="20"/>
                <w:szCs w:val="20"/>
              </w:rPr>
              <w:t>Crown Court:</w:t>
            </w:r>
          </w:p>
          <w:p w14:paraId="3D7435D5"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Representation Order:</w:t>
            </w:r>
          </w:p>
          <w:p w14:paraId="2E41FEF4" w14:textId="77777777" w:rsidR="009C7C2D" w:rsidRPr="00A42E28" w:rsidRDefault="009C7C2D" w:rsidP="00616F38">
            <w:pPr>
              <w:rPr>
                <w:rFonts w:ascii="Arial" w:hAnsi="Arial" w:cs="Arial"/>
                <w:sz w:val="20"/>
                <w:szCs w:val="20"/>
              </w:rPr>
            </w:pPr>
            <w:r w:rsidRPr="00A42E28">
              <w:rPr>
                <w:rFonts w:ascii="Arial" w:hAnsi="Arial" w:cs="Arial"/>
                <w:sz w:val="20"/>
                <w:szCs w:val="20"/>
              </w:rPr>
              <w:t xml:space="preserve">Limited to initial sum of </w:t>
            </w:r>
            <w:r w:rsidRPr="00FB09FD">
              <w:rPr>
                <w:rFonts w:ascii="Arial" w:hAnsi="Arial" w:cs="Arial"/>
                <w:sz w:val="20"/>
                <w:szCs w:val="20"/>
              </w:rPr>
              <w:t>£</w:t>
            </w:r>
            <w:r w:rsidR="00FB09FD" w:rsidRPr="001C2E8E">
              <w:rPr>
                <w:rFonts w:ascii="Arial" w:hAnsi="Arial" w:cs="Arial"/>
                <w:sz w:val="20"/>
                <w:szCs w:val="20"/>
              </w:rPr>
              <w:t>1,368.75</w:t>
            </w:r>
            <w:r w:rsidR="00FB09FD" w:rsidDel="00FB09FD">
              <w:rPr>
                <w:rFonts w:ascii="Arial" w:hAnsi="Arial" w:cs="Arial"/>
                <w:sz w:val="20"/>
                <w:szCs w:val="20"/>
              </w:rPr>
              <w:t xml:space="preserve"> </w:t>
            </w:r>
            <w:r w:rsidRPr="00A42E28">
              <w:rPr>
                <w:rFonts w:ascii="Arial" w:hAnsi="Arial" w:cs="Arial"/>
                <w:sz w:val="20"/>
                <w:szCs w:val="20"/>
              </w:rPr>
              <w:t>(excl. VAT). Extension may be sought by way of CDS5 application.</w:t>
            </w:r>
          </w:p>
          <w:p w14:paraId="34DE9C06" w14:textId="77777777" w:rsidR="009C7C2D" w:rsidRPr="00A42E28" w:rsidRDefault="009C7C2D" w:rsidP="00616F38">
            <w:pPr>
              <w:rPr>
                <w:rFonts w:ascii="Arial" w:hAnsi="Arial" w:cs="Arial"/>
                <w:sz w:val="20"/>
                <w:szCs w:val="20"/>
              </w:rPr>
            </w:pPr>
            <w:r w:rsidRPr="00A42E28">
              <w:rPr>
                <w:rFonts w:ascii="Arial" w:hAnsi="Arial" w:cs="Arial"/>
                <w:sz w:val="20"/>
                <w:szCs w:val="20"/>
              </w:rPr>
              <w:t>Rates are set out in Paragraph 7, Schedule 4 of the Remuneration Regulations.</w:t>
            </w:r>
          </w:p>
        </w:tc>
      </w:tr>
      <w:tr w:rsidR="009C7C2D" w:rsidRPr="00477A71" w14:paraId="57B17AF9" w14:textId="77777777" w:rsidTr="00E402D5">
        <w:trPr>
          <w:trHeight w:val="302"/>
        </w:trPr>
        <w:tc>
          <w:tcPr>
            <w:tcW w:w="1881" w:type="dxa"/>
            <w:vAlign w:val="center"/>
          </w:tcPr>
          <w:p w14:paraId="3AA6004C"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Crime and Disorder Act 1998</w:t>
            </w:r>
          </w:p>
        </w:tc>
        <w:tc>
          <w:tcPr>
            <w:tcW w:w="993" w:type="dxa"/>
            <w:vAlign w:val="center"/>
          </w:tcPr>
          <w:p w14:paraId="0D663EA7"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4</w:t>
            </w:r>
          </w:p>
        </w:tc>
        <w:tc>
          <w:tcPr>
            <w:tcW w:w="3685" w:type="dxa"/>
            <w:vAlign w:val="center"/>
          </w:tcPr>
          <w:p w14:paraId="267E3462"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Appeals to Crown Court against Anti-Social Behaviour Orders imposed by Magistrates’ Court.</w:t>
            </w:r>
          </w:p>
        </w:tc>
        <w:tc>
          <w:tcPr>
            <w:tcW w:w="3686" w:type="dxa"/>
            <w:vAlign w:val="center"/>
          </w:tcPr>
          <w:p w14:paraId="52AC516B"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Representation Order:</w:t>
            </w:r>
          </w:p>
          <w:p w14:paraId="37BC4A17"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Pr="00A42E28">
              <w:rPr>
                <w:rFonts w:ascii="Arial" w:hAnsi="Arial" w:cs="Arial"/>
                <w:sz w:val="20"/>
                <w:szCs w:val="20"/>
              </w:rPr>
              <w:t xml:space="preserve"> (excl. VAT). Extension may be sought by way of CRM5 application.</w:t>
            </w:r>
          </w:p>
          <w:p w14:paraId="4D73347D" w14:textId="77777777" w:rsidR="009C7C2D" w:rsidRPr="00A42E28" w:rsidRDefault="009C7C2D" w:rsidP="00616F38">
            <w:pPr>
              <w:rPr>
                <w:rFonts w:ascii="Arial" w:hAnsi="Arial" w:cs="Arial"/>
                <w:sz w:val="20"/>
                <w:szCs w:val="20"/>
              </w:rPr>
            </w:pPr>
            <w:r w:rsidRPr="00A42E28">
              <w:rPr>
                <w:rFonts w:ascii="Arial" w:hAnsi="Arial" w:cs="Arial"/>
                <w:sz w:val="20"/>
                <w:szCs w:val="20"/>
              </w:rPr>
              <w:t>Rates are set out in Paragraph 7, Schedule 4 of the Remuneration Regulations.</w:t>
            </w:r>
          </w:p>
        </w:tc>
      </w:tr>
      <w:tr w:rsidR="009C7C2D" w:rsidRPr="00477A71" w14:paraId="1B8243A8" w14:textId="77777777" w:rsidTr="00E402D5">
        <w:trPr>
          <w:trHeight w:val="302"/>
        </w:trPr>
        <w:tc>
          <w:tcPr>
            <w:tcW w:w="1881" w:type="dxa"/>
            <w:vAlign w:val="center"/>
          </w:tcPr>
          <w:p w14:paraId="4EC77AF2"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Crime and Disorder Act 1998</w:t>
            </w:r>
          </w:p>
        </w:tc>
        <w:tc>
          <w:tcPr>
            <w:tcW w:w="993" w:type="dxa"/>
            <w:vAlign w:val="center"/>
          </w:tcPr>
          <w:p w14:paraId="55C4839C"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9(5)</w:t>
            </w:r>
          </w:p>
        </w:tc>
        <w:tc>
          <w:tcPr>
            <w:tcW w:w="3685" w:type="dxa"/>
            <w:vAlign w:val="center"/>
          </w:tcPr>
          <w:p w14:paraId="6EF9CE83"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Application made to discharge or vary a Parenting Order made under s8 (1) (b) or 8(1) (c).</w:t>
            </w:r>
          </w:p>
        </w:tc>
        <w:tc>
          <w:tcPr>
            <w:tcW w:w="3686" w:type="dxa"/>
            <w:vAlign w:val="center"/>
          </w:tcPr>
          <w:p w14:paraId="00746570"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Magistrates’ Court:</w:t>
            </w:r>
          </w:p>
          <w:p w14:paraId="0C643842" w14:textId="77777777" w:rsidR="009C7C2D" w:rsidRPr="00A42E28" w:rsidRDefault="009C7C2D" w:rsidP="00616F38">
            <w:pPr>
              <w:rPr>
                <w:rFonts w:ascii="Arial" w:hAnsi="Arial" w:cs="Arial"/>
                <w:b/>
                <w:sz w:val="20"/>
                <w:szCs w:val="20"/>
              </w:rPr>
            </w:pPr>
            <w:r w:rsidRPr="00A42E28">
              <w:rPr>
                <w:rFonts w:ascii="Arial" w:hAnsi="Arial" w:cs="Arial"/>
                <w:b/>
                <w:sz w:val="20"/>
                <w:szCs w:val="20"/>
              </w:rPr>
              <w:t>Representation Order</w:t>
            </w:r>
          </w:p>
          <w:p w14:paraId="7BCEE2CA" w14:textId="77777777" w:rsidR="009C7C2D" w:rsidRPr="00A42E28" w:rsidRDefault="009C7C2D" w:rsidP="00616F38">
            <w:pPr>
              <w:rPr>
                <w:rFonts w:ascii="Arial" w:hAnsi="Arial" w:cs="Arial"/>
                <w:sz w:val="20"/>
                <w:szCs w:val="20"/>
              </w:rPr>
            </w:pPr>
          </w:p>
          <w:p w14:paraId="4ADF482B" w14:textId="77777777" w:rsidR="009C7C2D" w:rsidRPr="00A42E28" w:rsidRDefault="009C7C2D" w:rsidP="00616F38">
            <w:pPr>
              <w:rPr>
                <w:rFonts w:ascii="Arial" w:hAnsi="Arial" w:cs="Arial"/>
                <w:b/>
                <w:sz w:val="20"/>
                <w:szCs w:val="20"/>
              </w:rPr>
            </w:pPr>
            <w:r w:rsidRPr="00A42E28">
              <w:rPr>
                <w:rFonts w:ascii="Arial" w:hAnsi="Arial" w:cs="Arial"/>
                <w:b/>
                <w:sz w:val="20"/>
                <w:szCs w:val="20"/>
              </w:rPr>
              <w:t>Crown Court:</w:t>
            </w:r>
          </w:p>
          <w:p w14:paraId="72E087B0"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Representation Order:</w:t>
            </w:r>
          </w:p>
          <w:p w14:paraId="2AC2649F" w14:textId="77777777" w:rsidR="009C7C2D" w:rsidRPr="00A42E28" w:rsidRDefault="009C7C2D" w:rsidP="00616F38">
            <w:pPr>
              <w:rPr>
                <w:rFonts w:ascii="Arial" w:hAnsi="Arial" w:cs="Arial"/>
                <w:sz w:val="20"/>
                <w:szCs w:val="20"/>
              </w:rPr>
            </w:pPr>
            <w:r w:rsidRPr="00A42E28">
              <w:rPr>
                <w:rFonts w:ascii="Arial" w:hAnsi="Arial" w:cs="Arial"/>
                <w:sz w:val="20"/>
                <w:szCs w:val="20"/>
              </w:rPr>
              <w:t xml:space="preserve">Limited to initial sum of </w:t>
            </w:r>
            <w:r w:rsidRPr="00FB09FD">
              <w:rPr>
                <w:rFonts w:ascii="Arial" w:hAnsi="Arial" w:cs="Arial"/>
                <w:sz w:val="20"/>
                <w:szCs w:val="20"/>
              </w:rPr>
              <w:t>£</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FB09FD">
              <w:rPr>
                <w:rFonts w:ascii="Arial" w:hAnsi="Arial" w:cs="Arial"/>
                <w:sz w:val="20"/>
                <w:szCs w:val="20"/>
              </w:rPr>
              <w:t>(</w:t>
            </w:r>
            <w:r w:rsidRPr="00A42E28">
              <w:rPr>
                <w:rFonts w:ascii="Arial" w:hAnsi="Arial" w:cs="Arial"/>
                <w:sz w:val="20"/>
                <w:szCs w:val="20"/>
              </w:rPr>
              <w:t>excl. VAT). Extension may be sought by way of CRM5 application.</w:t>
            </w:r>
          </w:p>
          <w:p w14:paraId="7E9B00FF" w14:textId="77777777" w:rsidR="009C7C2D" w:rsidRPr="00A42E28" w:rsidRDefault="009C7C2D" w:rsidP="00616F38">
            <w:pPr>
              <w:rPr>
                <w:rFonts w:ascii="Arial" w:hAnsi="Arial" w:cs="Arial"/>
                <w:sz w:val="20"/>
                <w:szCs w:val="20"/>
              </w:rPr>
            </w:pPr>
            <w:r w:rsidRPr="00A42E28">
              <w:rPr>
                <w:rFonts w:ascii="Arial" w:hAnsi="Arial" w:cs="Arial"/>
                <w:sz w:val="20"/>
                <w:szCs w:val="20"/>
              </w:rPr>
              <w:t>Rates are set out in Paragraph 7, Schedule 4 of the Remuneration Regulations.</w:t>
            </w:r>
          </w:p>
        </w:tc>
      </w:tr>
      <w:tr w:rsidR="009C7C2D" w:rsidRPr="00477A71" w14:paraId="2685A922" w14:textId="77777777" w:rsidTr="00E402D5">
        <w:trPr>
          <w:trHeight w:val="302"/>
        </w:trPr>
        <w:tc>
          <w:tcPr>
            <w:tcW w:w="1881" w:type="dxa"/>
            <w:vAlign w:val="center"/>
          </w:tcPr>
          <w:p w14:paraId="6F6A31CF"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Crime and Disorder Act 1998</w:t>
            </w:r>
          </w:p>
        </w:tc>
        <w:tc>
          <w:tcPr>
            <w:tcW w:w="993" w:type="dxa"/>
            <w:vAlign w:val="center"/>
          </w:tcPr>
          <w:p w14:paraId="5805D1BA"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10</w:t>
            </w:r>
          </w:p>
        </w:tc>
        <w:tc>
          <w:tcPr>
            <w:tcW w:w="3685" w:type="dxa"/>
            <w:vAlign w:val="center"/>
          </w:tcPr>
          <w:p w14:paraId="724BAC67"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 against a Parenting Order made under s8 (1) (b) or s8 (1) (c).</w:t>
            </w:r>
          </w:p>
        </w:tc>
        <w:tc>
          <w:tcPr>
            <w:tcW w:w="3686" w:type="dxa"/>
            <w:vAlign w:val="center"/>
          </w:tcPr>
          <w:p w14:paraId="5C21D178"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186DD1B9"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Representation Order:</w:t>
            </w:r>
          </w:p>
          <w:p w14:paraId="4813539D"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287B8AB9"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Rates are set out in Paragraph 7, Schedule 4 of the Remuneration Regulations.</w:t>
            </w:r>
          </w:p>
        </w:tc>
      </w:tr>
      <w:tr w:rsidR="009C7C2D" w:rsidRPr="00477A71" w14:paraId="4D298CEE" w14:textId="77777777" w:rsidTr="00E402D5">
        <w:trPr>
          <w:trHeight w:val="302"/>
        </w:trPr>
        <w:tc>
          <w:tcPr>
            <w:tcW w:w="1881" w:type="dxa"/>
            <w:vAlign w:val="center"/>
          </w:tcPr>
          <w:p w14:paraId="70B65397"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lastRenderedPageBreak/>
              <w:t>Football Spectators Act 1989</w:t>
            </w:r>
          </w:p>
        </w:tc>
        <w:tc>
          <w:tcPr>
            <w:tcW w:w="993" w:type="dxa"/>
            <w:vAlign w:val="center"/>
          </w:tcPr>
          <w:p w14:paraId="1DB1CAAF"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14D and 21D</w:t>
            </w:r>
          </w:p>
        </w:tc>
        <w:tc>
          <w:tcPr>
            <w:tcW w:w="3685" w:type="dxa"/>
            <w:vAlign w:val="center"/>
          </w:tcPr>
          <w:p w14:paraId="48B954BF"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 against a Football Banning Order made under s14B, s14G, s14H or s21B.</w:t>
            </w:r>
          </w:p>
        </w:tc>
        <w:tc>
          <w:tcPr>
            <w:tcW w:w="3686" w:type="dxa"/>
            <w:vAlign w:val="center"/>
          </w:tcPr>
          <w:p w14:paraId="08F4ED92"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374AA6C6"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45ECBE44"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264C035B"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Rates are set out in Paragraph 7, Schedule 4 of the Remuneration Regulations.</w:t>
            </w:r>
          </w:p>
        </w:tc>
      </w:tr>
      <w:tr w:rsidR="009C7C2D" w:rsidRPr="00477A71" w14:paraId="65018B6A" w14:textId="77777777" w:rsidTr="00E402D5">
        <w:trPr>
          <w:trHeight w:val="302"/>
        </w:trPr>
        <w:tc>
          <w:tcPr>
            <w:tcW w:w="1881" w:type="dxa"/>
            <w:vAlign w:val="center"/>
          </w:tcPr>
          <w:p w14:paraId="4E105C41"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Anti-Social Behaviour Act 2003</w:t>
            </w:r>
          </w:p>
        </w:tc>
        <w:tc>
          <w:tcPr>
            <w:tcW w:w="993" w:type="dxa"/>
            <w:vAlign w:val="center"/>
          </w:tcPr>
          <w:p w14:paraId="64B002A0"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2 and 5</w:t>
            </w:r>
          </w:p>
        </w:tc>
        <w:tc>
          <w:tcPr>
            <w:tcW w:w="3685" w:type="dxa"/>
            <w:vAlign w:val="center"/>
          </w:tcPr>
          <w:p w14:paraId="4F61AC3C" w14:textId="77777777" w:rsidR="009C7C2D" w:rsidRPr="00A42E28" w:rsidRDefault="009C7C2D" w:rsidP="00616F38">
            <w:pPr>
              <w:rPr>
                <w:rFonts w:ascii="Arial" w:hAnsi="Arial" w:cs="Arial"/>
                <w:b/>
                <w:bCs/>
                <w:sz w:val="20"/>
                <w:szCs w:val="20"/>
              </w:rPr>
            </w:pPr>
            <w:r w:rsidRPr="00A42E28">
              <w:rPr>
                <w:rFonts w:ascii="Arial" w:hAnsi="Arial" w:cs="Arial"/>
                <w:b/>
                <w:bCs/>
                <w:sz w:val="20"/>
                <w:szCs w:val="20"/>
              </w:rPr>
              <w:t>Closure Orders:</w:t>
            </w:r>
          </w:p>
          <w:p w14:paraId="71195A27" w14:textId="77777777" w:rsidR="009C7C2D" w:rsidRPr="00A42E28" w:rsidRDefault="009C7C2D" w:rsidP="00616F38">
            <w:pPr>
              <w:rPr>
                <w:rFonts w:ascii="Arial" w:hAnsi="Arial" w:cs="Arial"/>
                <w:bCs/>
                <w:sz w:val="20"/>
                <w:szCs w:val="20"/>
              </w:rPr>
            </w:pPr>
            <w:r w:rsidRPr="00A42E28">
              <w:rPr>
                <w:rFonts w:ascii="Arial" w:hAnsi="Arial" w:cs="Arial"/>
                <w:sz w:val="20"/>
                <w:szCs w:val="20"/>
                <w:lang w:val="en-US"/>
              </w:rPr>
              <w:t>Sought by relevant authority to prevent the unlawful use of premises for production or supply of a Class A controlled drug and such use is associated with the occurrence of disorder or serious nuisance and the making of such an order is necessary to protect the public from the same.</w:t>
            </w:r>
          </w:p>
        </w:tc>
        <w:tc>
          <w:tcPr>
            <w:tcW w:w="3686" w:type="dxa"/>
            <w:vAlign w:val="center"/>
          </w:tcPr>
          <w:p w14:paraId="74A47AA2"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Representation Order</w:t>
            </w:r>
          </w:p>
        </w:tc>
      </w:tr>
      <w:tr w:rsidR="009C7C2D" w:rsidRPr="00477A71" w14:paraId="3664008A" w14:textId="77777777" w:rsidTr="00E402D5">
        <w:trPr>
          <w:trHeight w:val="302"/>
        </w:trPr>
        <w:tc>
          <w:tcPr>
            <w:tcW w:w="1881" w:type="dxa"/>
            <w:vAlign w:val="center"/>
          </w:tcPr>
          <w:p w14:paraId="074E5760"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Anti-Social Behaviour Act 2003</w:t>
            </w:r>
          </w:p>
        </w:tc>
        <w:tc>
          <w:tcPr>
            <w:tcW w:w="993" w:type="dxa"/>
            <w:vAlign w:val="center"/>
          </w:tcPr>
          <w:p w14:paraId="637AA6A2"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6</w:t>
            </w:r>
          </w:p>
        </w:tc>
        <w:tc>
          <w:tcPr>
            <w:tcW w:w="3685" w:type="dxa"/>
            <w:vAlign w:val="center"/>
          </w:tcPr>
          <w:p w14:paraId="73578DDC"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 against a Closure Order made under s2 or s5.</w:t>
            </w:r>
          </w:p>
        </w:tc>
        <w:tc>
          <w:tcPr>
            <w:tcW w:w="3686" w:type="dxa"/>
            <w:vAlign w:val="center"/>
          </w:tcPr>
          <w:p w14:paraId="00EA182D"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2FAE3583"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4947C126"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60C9BCFC"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02459ACA" w14:textId="77777777" w:rsidTr="00E402D5">
        <w:trPr>
          <w:trHeight w:val="302"/>
        </w:trPr>
        <w:tc>
          <w:tcPr>
            <w:tcW w:w="1881" w:type="dxa"/>
            <w:vAlign w:val="center"/>
          </w:tcPr>
          <w:p w14:paraId="357584AD"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Anti-Social Behaviour Act 2003</w:t>
            </w:r>
          </w:p>
        </w:tc>
        <w:tc>
          <w:tcPr>
            <w:tcW w:w="993" w:type="dxa"/>
            <w:vAlign w:val="center"/>
          </w:tcPr>
          <w:p w14:paraId="786FB2D1"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22 and 28</w:t>
            </w:r>
          </w:p>
        </w:tc>
        <w:tc>
          <w:tcPr>
            <w:tcW w:w="3685" w:type="dxa"/>
            <w:vAlign w:val="center"/>
          </w:tcPr>
          <w:p w14:paraId="702BF130"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 against a Parenting Order made under s20 or s26.</w:t>
            </w:r>
          </w:p>
        </w:tc>
        <w:tc>
          <w:tcPr>
            <w:tcW w:w="3686" w:type="dxa"/>
            <w:vAlign w:val="center"/>
          </w:tcPr>
          <w:p w14:paraId="60D0A29D"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3EFB5BB1"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4BF97C67" w14:textId="77777777" w:rsidR="009C7C2D" w:rsidRPr="00A42E28" w:rsidRDefault="009C7C2D" w:rsidP="00616F38">
            <w:pPr>
              <w:rPr>
                <w:rFonts w:ascii="Arial" w:hAnsi="Arial" w:cs="Arial"/>
                <w:sz w:val="20"/>
                <w:szCs w:val="20"/>
              </w:rPr>
            </w:pPr>
            <w:r w:rsidRPr="00A42E28">
              <w:rPr>
                <w:rFonts w:ascii="Arial" w:hAnsi="Arial" w:cs="Arial"/>
                <w:sz w:val="20"/>
                <w:szCs w:val="20"/>
              </w:rPr>
              <w:t xml:space="preserve">Limited to initial sum of </w:t>
            </w:r>
            <w:r w:rsidRPr="00FB09FD">
              <w:rPr>
                <w:rFonts w:ascii="Arial" w:hAnsi="Arial" w:cs="Arial"/>
                <w:sz w:val="20"/>
                <w:szCs w:val="20"/>
              </w:rPr>
              <w:t>£</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3D2652DC"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7E3581B3" w14:textId="77777777" w:rsidTr="00E402D5">
        <w:trPr>
          <w:trHeight w:val="302"/>
        </w:trPr>
        <w:tc>
          <w:tcPr>
            <w:tcW w:w="1881" w:type="dxa"/>
            <w:vAlign w:val="center"/>
          </w:tcPr>
          <w:p w14:paraId="434FFB31"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lastRenderedPageBreak/>
              <w:t>Sexual Offences Act 2003</w:t>
            </w:r>
          </w:p>
        </w:tc>
        <w:tc>
          <w:tcPr>
            <w:tcW w:w="993" w:type="dxa"/>
            <w:vAlign w:val="center"/>
          </w:tcPr>
          <w:p w14:paraId="6E646F67"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101</w:t>
            </w:r>
          </w:p>
        </w:tc>
        <w:tc>
          <w:tcPr>
            <w:tcW w:w="3685" w:type="dxa"/>
            <w:vAlign w:val="center"/>
          </w:tcPr>
          <w:p w14:paraId="1E12A2C7"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Appeals against notification and/or interim notification orders made under s97 or s100.</w:t>
            </w:r>
          </w:p>
        </w:tc>
        <w:tc>
          <w:tcPr>
            <w:tcW w:w="3686" w:type="dxa"/>
            <w:vAlign w:val="center"/>
          </w:tcPr>
          <w:p w14:paraId="4BFB768C"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08FFB2ED"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547FEE4F" w14:textId="77777777" w:rsidR="009C7C2D" w:rsidRPr="00A42E28" w:rsidRDefault="009C7C2D" w:rsidP="00616F38">
            <w:pPr>
              <w:rPr>
                <w:rFonts w:ascii="Arial" w:hAnsi="Arial" w:cs="Arial"/>
                <w:sz w:val="20"/>
                <w:szCs w:val="20"/>
              </w:rPr>
            </w:pPr>
            <w:r w:rsidRPr="00A42E28">
              <w:rPr>
                <w:rFonts w:ascii="Arial" w:hAnsi="Arial" w:cs="Arial"/>
                <w:sz w:val="20"/>
                <w:szCs w:val="20"/>
              </w:rPr>
              <w:t xml:space="preserve">Limited to initial sum of </w:t>
            </w:r>
            <w:r w:rsidRPr="00FB09FD">
              <w:rPr>
                <w:rFonts w:ascii="Arial" w:hAnsi="Arial" w:cs="Arial"/>
                <w:sz w:val="20"/>
                <w:szCs w:val="20"/>
              </w:rPr>
              <w:t>£</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4AE64017"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6AC2D46D" w14:textId="77777777" w:rsidTr="00E402D5">
        <w:trPr>
          <w:trHeight w:val="302"/>
        </w:trPr>
        <w:tc>
          <w:tcPr>
            <w:tcW w:w="1881" w:type="dxa"/>
            <w:vAlign w:val="center"/>
          </w:tcPr>
          <w:p w14:paraId="65BDBDF1"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Sexual Offences Act 2003</w:t>
            </w:r>
          </w:p>
        </w:tc>
        <w:tc>
          <w:tcPr>
            <w:tcW w:w="993" w:type="dxa"/>
            <w:vAlign w:val="center"/>
          </w:tcPr>
          <w:p w14:paraId="3B2CA197"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110</w:t>
            </w:r>
          </w:p>
        </w:tc>
        <w:tc>
          <w:tcPr>
            <w:tcW w:w="3685" w:type="dxa"/>
            <w:vAlign w:val="center"/>
          </w:tcPr>
          <w:p w14:paraId="3A3FEBEE"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Appeals against sexual offences prevention and/or interim sexual offences prevention orders made under s104, s108 or s109.</w:t>
            </w:r>
          </w:p>
        </w:tc>
        <w:tc>
          <w:tcPr>
            <w:tcW w:w="3686" w:type="dxa"/>
            <w:vAlign w:val="center"/>
          </w:tcPr>
          <w:p w14:paraId="414AEDA4"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728B80CB"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6CD8F23D"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59D21029"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2C7A8C14" w14:textId="77777777" w:rsidTr="00E402D5">
        <w:trPr>
          <w:trHeight w:val="302"/>
        </w:trPr>
        <w:tc>
          <w:tcPr>
            <w:tcW w:w="1881" w:type="dxa"/>
            <w:vAlign w:val="center"/>
          </w:tcPr>
          <w:p w14:paraId="4F5C4A24"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Sexual Offences Act 2003</w:t>
            </w:r>
          </w:p>
        </w:tc>
        <w:tc>
          <w:tcPr>
            <w:tcW w:w="993" w:type="dxa"/>
            <w:vAlign w:val="center"/>
          </w:tcPr>
          <w:p w14:paraId="22951A2D"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119</w:t>
            </w:r>
          </w:p>
        </w:tc>
        <w:tc>
          <w:tcPr>
            <w:tcW w:w="3685" w:type="dxa"/>
            <w:vAlign w:val="center"/>
          </w:tcPr>
          <w:p w14:paraId="4D19F4AF"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Appeals against foreign travel orders made under s114 or s118.</w:t>
            </w:r>
          </w:p>
        </w:tc>
        <w:tc>
          <w:tcPr>
            <w:tcW w:w="3686" w:type="dxa"/>
            <w:vAlign w:val="center"/>
          </w:tcPr>
          <w:p w14:paraId="77CCAA39"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01AB45F2"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22A7047F"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7C643CB9"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6FDB4DAF" w14:textId="77777777" w:rsidTr="00E402D5">
        <w:trPr>
          <w:trHeight w:val="302"/>
        </w:trPr>
        <w:tc>
          <w:tcPr>
            <w:tcW w:w="1881" w:type="dxa"/>
            <w:vAlign w:val="center"/>
          </w:tcPr>
          <w:p w14:paraId="745CB34E"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Sexual Offences Act 2003</w:t>
            </w:r>
          </w:p>
        </w:tc>
        <w:tc>
          <w:tcPr>
            <w:tcW w:w="993" w:type="dxa"/>
            <w:vAlign w:val="center"/>
          </w:tcPr>
          <w:p w14:paraId="2357A196"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127</w:t>
            </w:r>
          </w:p>
        </w:tc>
        <w:tc>
          <w:tcPr>
            <w:tcW w:w="3685" w:type="dxa"/>
            <w:vAlign w:val="center"/>
          </w:tcPr>
          <w:p w14:paraId="73DEC0D8"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Appeals against risk of sexual harm and/or interim risk of sexual harm orders made under s123, s125 or s126.</w:t>
            </w:r>
          </w:p>
        </w:tc>
        <w:tc>
          <w:tcPr>
            <w:tcW w:w="3686" w:type="dxa"/>
            <w:vAlign w:val="center"/>
          </w:tcPr>
          <w:p w14:paraId="43991801"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633AA9D0"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5C918D64"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56EA26B2"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357460B7" w14:textId="77777777" w:rsidTr="00E402D5">
        <w:trPr>
          <w:trHeight w:val="302"/>
        </w:trPr>
        <w:tc>
          <w:tcPr>
            <w:tcW w:w="1881" w:type="dxa"/>
            <w:vAlign w:val="center"/>
          </w:tcPr>
          <w:p w14:paraId="4B40164E"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lastRenderedPageBreak/>
              <w:t>Protection from Harassment Act 1997</w:t>
            </w:r>
          </w:p>
        </w:tc>
        <w:tc>
          <w:tcPr>
            <w:tcW w:w="993" w:type="dxa"/>
            <w:vAlign w:val="center"/>
          </w:tcPr>
          <w:p w14:paraId="74A47F2E"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5A</w:t>
            </w:r>
          </w:p>
        </w:tc>
        <w:tc>
          <w:tcPr>
            <w:tcW w:w="3685" w:type="dxa"/>
            <w:vAlign w:val="center"/>
          </w:tcPr>
          <w:p w14:paraId="65B00789"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Proceedings relating to restraining orders on acquittal.</w:t>
            </w:r>
          </w:p>
        </w:tc>
        <w:tc>
          <w:tcPr>
            <w:tcW w:w="3686" w:type="dxa"/>
            <w:vAlign w:val="center"/>
          </w:tcPr>
          <w:p w14:paraId="2D1E0E7A"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751E33E3"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22B975F1"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3FEE565F"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613F6CFA" w14:textId="77777777" w:rsidTr="00E402D5">
        <w:trPr>
          <w:trHeight w:val="302"/>
        </w:trPr>
        <w:tc>
          <w:tcPr>
            <w:tcW w:w="1881" w:type="dxa"/>
            <w:vAlign w:val="center"/>
          </w:tcPr>
          <w:p w14:paraId="4CAF1D07"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Violent Crime Reduction Act 2006</w:t>
            </w:r>
          </w:p>
        </w:tc>
        <w:tc>
          <w:tcPr>
            <w:tcW w:w="993" w:type="dxa"/>
            <w:vAlign w:val="center"/>
          </w:tcPr>
          <w:p w14:paraId="74F9797F"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10</w:t>
            </w:r>
          </w:p>
        </w:tc>
        <w:tc>
          <w:tcPr>
            <w:tcW w:w="3685" w:type="dxa"/>
            <w:vAlign w:val="center"/>
          </w:tcPr>
          <w:p w14:paraId="21B6E2D1" w14:textId="77777777" w:rsidR="009C7C2D" w:rsidRPr="00A42E28" w:rsidRDefault="009C7C2D" w:rsidP="00A42E28">
            <w:pPr>
              <w:rPr>
                <w:rFonts w:ascii="Arial" w:hAnsi="Arial" w:cs="Arial"/>
                <w:sz w:val="20"/>
                <w:szCs w:val="20"/>
              </w:rPr>
            </w:pPr>
            <w:r w:rsidRPr="00A42E28">
              <w:rPr>
                <w:rFonts w:ascii="Arial" w:hAnsi="Arial" w:cs="Arial"/>
                <w:bCs/>
                <w:sz w:val="20"/>
                <w:szCs w:val="20"/>
              </w:rPr>
              <w:t>Appeals against Drink Banning and/or interim orders made under s3, s5 or s9</w:t>
            </w:r>
            <w:r w:rsidRPr="00A42E28">
              <w:rPr>
                <w:rFonts w:ascii="Arial" w:hAnsi="Arial" w:cs="Arial"/>
                <w:sz w:val="20"/>
                <w:szCs w:val="20"/>
              </w:rPr>
              <w:t>£1,368.75 (excl. VAT). Extension may be sought by way of CRM5 application.</w:t>
            </w:r>
          </w:p>
          <w:p w14:paraId="00283223" w14:textId="77777777" w:rsidR="009C7C2D" w:rsidRPr="00A42E28" w:rsidRDefault="009C7C2D" w:rsidP="00A42E28">
            <w:pPr>
              <w:rPr>
                <w:rFonts w:ascii="Arial" w:hAnsi="Arial" w:cs="Arial"/>
                <w:bCs/>
                <w:sz w:val="20"/>
                <w:szCs w:val="20"/>
              </w:rPr>
            </w:pPr>
            <w:r w:rsidRPr="00A42E28">
              <w:rPr>
                <w:rFonts w:ascii="Arial" w:hAnsi="Arial" w:cs="Arial"/>
                <w:b/>
                <w:bCs/>
                <w:sz w:val="20"/>
                <w:szCs w:val="20"/>
              </w:rPr>
              <w:t>Rates are set out in Paragraph 7, Schedule 4 of the Remuneration Regulations.</w:t>
            </w:r>
          </w:p>
        </w:tc>
        <w:tc>
          <w:tcPr>
            <w:tcW w:w="3686" w:type="dxa"/>
            <w:vAlign w:val="center"/>
          </w:tcPr>
          <w:p w14:paraId="211823C3"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3620A86A"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1DE9B1B1" w14:textId="77777777" w:rsidR="009C7C2D" w:rsidRPr="00A42E28" w:rsidRDefault="009C7C2D" w:rsidP="00616F38">
            <w:pPr>
              <w:rPr>
                <w:rFonts w:ascii="Arial" w:hAnsi="Arial" w:cs="Arial"/>
                <w:sz w:val="20"/>
                <w:szCs w:val="20"/>
              </w:rPr>
            </w:pPr>
            <w:r w:rsidRPr="00A42E28">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42E28">
              <w:rPr>
                <w:rFonts w:ascii="Arial" w:hAnsi="Arial" w:cs="Arial"/>
                <w:sz w:val="20"/>
                <w:szCs w:val="20"/>
              </w:rPr>
              <w:t>(excl. VAT). Extension may be sought by way of CRM5 application.</w:t>
            </w:r>
          </w:p>
          <w:p w14:paraId="29529C35" w14:textId="77777777" w:rsidR="009C7C2D" w:rsidRPr="00A42E28" w:rsidRDefault="009C7C2D" w:rsidP="00616F38">
            <w:pPr>
              <w:pStyle w:val="Heading1"/>
              <w:rPr>
                <w:rFonts w:ascii="Arial" w:hAnsi="Arial" w:cs="Arial"/>
                <w:b w:val="0"/>
                <w:sz w:val="20"/>
                <w:szCs w:val="20"/>
              </w:rPr>
            </w:pPr>
            <w:r w:rsidRPr="00A42E28">
              <w:rPr>
                <w:rFonts w:ascii="Arial" w:hAnsi="Arial" w:cs="Arial"/>
                <w:b w:val="0"/>
                <w:bCs w:val="0"/>
                <w:sz w:val="20"/>
                <w:szCs w:val="20"/>
              </w:rPr>
              <w:t>Rates are set out in Paragraph 7, Schedule 4 of the Remuneration Regulations.</w:t>
            </w:r>
          </w:p>
        </w:tc>
      </w:tr>
      <w:tr w:rsidR="009C7C2D" w:rsidRPr="00477A71" w14:paraId="19CBBBD0" w14:textId="77777777" w:rsidTr="00E402D5">
        <w:trPr>
          <w:trHeight w:val="302"/>
        </w:trPr>
        <w:tc>
          <w:tcPr>
            <w:tcW w:w="1881" w:type="dxa"/>
            <w:vAlign w:val="center"/>
          </w:tcPr>
          <w:p w14:paraId="594496D9"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Serious Crime Act 2007</w:t>
            </w:r>
          </w:p>
        </w:tc>
        <w:tc>
          <w:tcPr>
            <w:tcW w:w="993" w:type="dxa"/>
            <w:vAlign w:val="center"/>
          </w:tcPr>
          <w:p w14:paraId="375BEF7B" w14:textId="77777777" w:rsidR="009C7C2D" w:rsidRPr="00A42E28" w:rsidRDefault="009C7C2D" w:rsidP="00616F38">
            <w:pPr>
              <w:jc w:val="center"/>
              <w:rPr>
                <w:rFonts w:ascii="Arial" w:hAnsi="Arial" w:cs="Arial"/>
                <w:bCs/>
                <w:sz w:val="20"/>
                <w:szCs w:val="20"/>
              </w:rPr>
            </w:pPr>
            <w:r w:rsidRPr="00A42E28">
              <w:rPr>
                <w:rFonts w:ascii="Arial" w:hAnsi="Arial" w:cs="Arial"/>
                <w:bCs/>
                <w:sz w:val="20"/>
                <w:szCs w:val="20"/>
              </w:rPr>
              <w:t>19, 20 and 21</w:t>
            </w:r>
          </w:p>
        </w:tc>
        <w:tc>
          <w:tcPr>
            <w:tcW w:w="3685" w:type="dxa"/>
            <w:vAlign w:val="center"/>
          </w:tcPr>
          <w:p w14:paraId="5CFF03B2" w14:textId="77777777" w:rsidR="009C7C2D" w:rsidRPr="00A42E28" w:rsidRDefault="009C7C2D" w:rsidP="00616F38">
            <w:pPr>
              <w:rPr>
                <w:rFonts w:ascii="Arial" w:hAnsi="Arial" w:cs="Arial"/>
                <w:bCs/>
                <w:sz w:val="20"/>
                <w:szCs w:val="20"/>
              </w:rPr>
            </w:pPr>
            <w:r w:rsidRPr="00A42E28">
              <w:rPr>
                <w:rFonts w:ascii="Arial" w:hAnsi="Arial" w:cs="Arial"/>
                <w:bCs/>
                <w:sz w:val="20"/>
                <w:szCs w:val="20"/>
              </w:rPr>
              <w:t>Proceedings relating to Serious Crime Prevention Orders</w:t>
            </w:r>
          </w:p>
        </w:tc>
        <w:tc>
          <w:tcPr>
            <w:tcW w:w="3686" w:type="dxa"/>
            <w:vAlign w:val="center"/>
          </w:tcPr>
          <w:p w14:paraId="3E3D9E7A" w14:textId="77777777" w:rsidR="009C7C2D" w:rsidRPr="00A42E28" w:rsidRDefault="009C7C2D" w:rsidP="00616F38">
            <w:pPr>
              <w:pStyle w:val="Heading1"/>
              <w:rPr>
                <w:rFonts w:ascii="Arial" w:hAnsi="Arial" w:cs="Arial"/>
                <w:sz w:val="20"/>
                <w:szCs w:val="20"/>
              </w:rPr>
            </w:pPr>
            <w:r w:rsidRPr="00A42E28">
              <w:rPr>
                <w:rFonts w:ascii="Arial" w:hAnsi="Arial" w:cs="Arial"/>
                <w:sz w:val="20"/>
                <w:szCs w:val="20"/>
              </w:rPr>
              <w:t>Crown Court:</w:t>
            </w:r>
          </w:p>
          <w:p w14:paraId="5CF58DDA" w14:textId="77777777" w:rsidR="009C7C2D" w:rsidRPr="00A42E28" w:rsidRDefault="009C7C2D" w:rsidP="00616F38">
            <w:pPr>
              <w:pStyle w:val="Heading1"/>
              <w:rPr>
                <w:rFonts w:ascii="Arial" w:hAnsi="Arial" w:cs="Arial"/>
                <w:b w:val="0"/>
                <w:sz w:val="20"/>
                <w:szCs w:val="20"/>
              </w:rPr>
            </w:pPr>
            <w:r w:rsidRPr="00A42E28">
              <w:rPr>
                <w:rFonts w:ascii="Arial" w:hAnsi="Arial" w:cs="Arial"/>
                <w:sz w:val="20"/>
                <w:szCs w:val="20"/>
              </w:rPr>
              <w:t>Representation Order:</w:t>
            </w:r>
          </w:p>
          <w:p w14:paraId="534FD4BD" w14:textId="77777777" w:rsidR="009668A8" w:rsidRPr="00A42E28" w:rsidRDefault="009668A8" w:rsidP="009668A8">
            <w:pPr>
              <w:rPr>
                <w:rFonts w:ascii="Arial" w:hAnsi="Arial" w:cs="Arial"/>
                <w:sz w:val="20"/>
                <w:szCs w:val="20"/>
              </w:rPr>
            </w:pPr>
            <w:r w:rsidRPr="00A42E28">
              <w:rPr>
                <w:rFonts w:ascii="Arial" w:hAnsi="Arial" w:cs="Arial"/>
                <w:sz w:val="20"/>
                <w:szCs w:val="20"/>
              </w:rPr>
              <w:t xml:space="preserve">Limited to initial sum of </w:t>
            </w:r>
            <w:r w:rsidRPr="00FB09FD">
              <w:rPr>
                <w:rFonts w:ascii="Arial" w:hAnsi="Arial" w:cs="Arial"/>
                <w:sz w:val="20"/>
                <w:szCs w:val="20"/>
              </w:rPr>
              <w:t>£</w:t>
            </w:r>
            <w:r w:rsidRPr="001C2E8E">
              <w:rPr>
                <w:rFonts w:ascii="Arial" w:hAnsi="Arial" w:cs="Arial"/>
                <w:sz w:val="20"/>
                <w:szCs w:val="20"/>
              </w:rPr>
              <w:t>1,368.75</w:t>
            </w:r>
            <w:r w:rsidDel="00FB09FD">
              <w:rPr>
                <w:rFonts w:ascii="Arial" w:hAnsi="Arial" w:cs="Arial"/>
                <w:sz w:val="20"/>
                <w:szCs w:val="20"/>
              </w:rPr>
              <w:t xml:space="preserve"> </w:t>
            </w:r>
            <w:r w:rsidRPr="00A42E28">
              <w:rPr>
                <w:rFonts w:ascii="Arial" w:hAnsi="Arial" w:cs="Arial"/>
                <w:sz w:val="20"/>
                <w:szCs w:val="20"/>
              </w:rPr>
              <w:t>(excl. VAT). Extension may be sought by way of CDS5 application.</w:t>
            </w:r>
          </w:p>
          <w:p w14:paraId="38A129C2" w14:textId="77777777" w:rsidR="009C7C2D" w:rsidRPr="009668A8" w:rsidRDefault="009668A8" w:rsidP="009668A8">
            <w:pPr>
              <w:pStyle w:val="Heading1"/>
              <w:rPr>
                <w:rFonts w:ascii="Arial" w:hAnsi="Arial" w:cs="Arial"/>
                <w:b w:val="0"/>
                <w:sz w:val="20"/>
                <w:szCs w:val="20"/>
              </w:rPr>
            </w:pPr>
            <w:r w:rsidRPr="009668A8">
              <w:rPr>
                <w:rFonts w:ascii="Arial" w:hAnsi="Arial" w:cs="Arial"/>
                <w:b w:val="0"/>
                <w:sz w:val="20"/>
                <w:szCs w:val="20"/>
              </w:rPr>
              <w:t>Rates are set out in Paragraph 7, Schedule 4 of the Remuneration Regulations.</w:t>
            </w:r>
          </w:p>
        </w:tc>
      </w:tr>
      <w:tr w:rsidR="009C7C2D" w:rsidRPr="00477A71" w14:paraId="63D92063" w14:textId="77777777" w:rsidTr="00E402D5">
        <w:trPr>
          <w:trHeight w:val="302"/>
        </w:trPr>
        <w:tc>
          <w:tcPr>
            <w:tcW w:w="1881" w:type="dxa"/>
            <w:vAlign w:val="center"/>
          </w:tcPr>
          <w:p w14:paraId="37F0E737"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Criminal Justice and Immigration Act 2008</w:t>
            </w:r>
          </w:p>
        </w:tc>
        <w:tc>
          <w:tcPr>
            <w:tcW w:w="993" w:type="dxa"/>
            <w:vAlign w:val="center"/>
          </w:tcPr>
          <w:p w14:paraId="2FE2FBDA" w14:textId="77777777" w:rsidR="009C7C2D" w:rsidRPr="00A02107" w:rsidRDefault="009C7C2D" w:rsidP="00616F38">
            <w:pPr>
              <w:jc w:val="center"/>
              <w:rPr>
                <w:rFonts w:ascii="Arial" w:hAnsi="Arial" w:cs="Arial"/>
                <w:bCs/>
                <w:sz w:val="20"/>
                <w:szCs w:val="20"/>
              </w:rPr>
            </w:pPr>
            <w:r w:rsidRPr="00A02107">
              <w:rPr>
                <w:rFonts w:ascii="Arial" w:hAnsi="Arial" w:cs="Arial"/>
                <w:bCs/>
                <w:sz w:val="20"/>
                <w:szCs w:val="20"/>
              </w:rPr>
              <w:t>106</w:t>
            </w:r>
          </w:p>
        </w:tc>
        <w:tc>
          <w:tcPr>
            <w:tcW w:w="3685" w:type="dxa"/>
            <w:vAlign w:val="center"/>
          </w:tcPr>
          <w:p w14:paraId="31E4AFFD" w14:textId="77777777" w:rsidR="009C7C2D" w:rsidRPr="00A02107" w:rsidRDefault="009C7C2D" w:rsidP="00616F38">
            <w:pPr>
              <w:rPr>
                <w:rFonts w:ascii="Arial" w:hAnsi="Arial" w:cs="Arial"/>
                <w:bCs/>
                <w:sz w:val="20"/>
                <w:szCs w:val="20"/>
              </w:rPr>
            </w:pPr>
            <w:r w:rsidRPr="00A02107">
              <w:rPr>
                <w:rFonts w:ascii="Arial" w:hAnsi="Arial" w:cs="Arial"/>
                <w:bCs/>
                <w:sz w:val="20"/>
                <w:szCs w:val="20"/>
              </w:rPr>
              <w:t>Appeals against Violent Offender and/or interim Orders made under s100, s101, s103 or s104</w:t>
            </w:r>
          </w:p>
        </w:tc>
        <w:tc>
          <w:tcPr>
            <w:tcW w:w="3686" w:type="dxa"/>
            <w:vAlign w:val="center"/>
          </w:tcPr>
          <w:p w14:paraId="2D4055ED"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Crown Court:</w:t>
            </w:r>
          </w:p>
          <w:p w14:paraId="182D36D9" w14:textId="77777777" w:rsidR="009C7C2D" w:rsidRPr="00A02107" w:rsidRDefault="009C7C2D" w:rsidP="00616F38">
            <w:pPr>
              <w:pStyle w:val="Heading1"/>
              <w:rPr>
                <w:rFonts w:ascii="Arial" w:hAnsi="Arial" w:cs="Arial"/>
                <w:b w:val="0"/>
                <w:sz w:val="20"/>
                <w:szCs w:val="20"/>
              </w:rPr>
            </w:pPr>
            <w:r w:rsidRPr="00A02107">
              <w:rPr>
                <w:rFonts w:ascii="Arial" w:hAnsi="Arial" w:cs="Arial"/>
                <w:sz w:val="20"/>
                <w:szCs w:val="20"/>
              </w:rPr>
              <w:t>Representation Order:</w:t>
            </w:r>
          </w:p>
          <w:p w14:paraId="199DDCD4" w14:textId="77777777" w:rsidR="009C7C2D" w:rsidRPr="00A02107" w:rsidRDefault="009C7C2D" w:rsidP="00616F38">
            <w:pPr>
              <w:rPr>
                <w:rFonts w:ascii="Arial" w:hAnsi="Arial" w:cs="Arial"/>
                <w:sz w:val="20"/>
                <w:szCs w:val="20"/>
              </w:rPr>
            </w:pPr>
            <w:r w:rsidRPr="00A02107">
              <w:rPr>
                <w:rFonts w:ascii="Arial" w:hAnsi="Arial" w:cs="Arial"/>
                <w:sz w:val="20"/>
                <w:szCs w:val="20"/>
              </w:rPr>
              <w:t>Limited to initial sum of £</w:t>
            </w:r>
            <w:r w:rsidR="00FB09FD" w:rsidRPr="00264874">
              <w:rPr>
                <w:rFonts w:ascii="Arial" w:hAnsi="Arial" w:cs="Arial"/>
                <w:sz w:val="20"/>
                <w:szCs w:val="20"/>
              </w:rPr>
              <w:t>1,368.75</w:t>
            </w:r>
            <w:r w:rsidR="00FB09FD" w:rsidRPr="00FB09FD" w:rsidDel="00FB09FD">
              <w:rPr>
                <w:rFonts w:ascii="Arial" w:hAnsi="Arial" w:cs="Arial"/>
                <w:sz w:val="20"/>
                <w:szCs w:val="20"/>
              </w:rPr>
              <w:t xml:space="preserve"> </w:t>
            </w:r>
            <w:r w:rsidRPr="00A02107">
              <w:rPr>
                <w:rFonts w:ascii="Arial" w:hAnsi="Arial" w:cs="Arial"/>
                <w:sz w:val="20"/>
                <w:szCs w:val="20"/>
              </w:rPr>
              <w:t>(excl. VAT). Extension may be sought by way of CRM5 application.</w:t>
            </w:r>
          </w:p>
          <w:p w14:paraId="582D7B1E" w14:textId="77777777" w:rsidR="009C7C2D" w:rsidRPr="00A02107" w:rsidRDefault="009C7C2D" w:rsidP="00616F38">
            <w:pPr>
              <w:pStyle w:val="Heading1"/>
              <w:rPr>
                <w:rFonts w:ascii="Arial" w:hAnsi="Arial" w:cs="Arial"/>
                <w:b w:val="0"/>
                <w:sz w:val="20"/>
                <w:szCs w:val="20"/>
              </w:rPr>
            </w:pPr>
            <w:r w:rsidRPr="00A02107">
              <w:rPr>
                <w:rFonts w:ascii="Arial" w:hAnsi="Arial" w:cs="Arial"/>
                <w:b w:val="0"/>
                <w:bCs w:val="0"/>
                <w:sz w:val="20"/>
                <w:szCs w:val="20"/>
              </w:rPr>
              <w:t>Rates are set out in Paragraph 7, Schedule 4 of the Remuneration Regulations.</w:t>
            </w:r>
          </w:p>
        </w:tc>
      </w:tr>
      <w:tr w:rsidR="009C7C2D" w:rsidRPr="00477A71" w14:paraId="25733F4C" w14:textId="77777777" w:rsidTr="00E402D5">
        <w:trPr>
          <w:trHeight w:val="302"/>
        </w:trPr>
        <w:tc>
          <w:tcPr>
            <w:tcW w:w="10245" w:type="dxa"/>
            <w:gridSpan w:val="4"/>
            <w:vAlign w:val="center"/>
          </w:tcPr>
          <w:p w14:paraId="1BBC64C9"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Breach Proceedings:</w:t>
            </w:r>
          </w:p>
        </w:tc>
      </w:tr>
      <w:tr w:rsidR="009C7C2D" w:rsidRPr="00477A71" w14:paraId="7594F026" w14:textId="77777777" w:rsidTr="00E402D5">
        <w:trPr>
          <w:trHeight w:val="302"/>
        </w:trPr>
        <w:tc>
          <w:tcPr>
            <w:tcW w:w="1881" w:type="dxa"/>
            <w:vAlign w:val="center"/>
          </w:tcPr>
          <w:p w14:paraId="51501D00"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Crime and Disorder Act 1998</w:t>
            </w:r>
          </w:p>
        </w:tc>
        <w:tc>
          <w:tcPr>
            <w:tcW w:w="993" w:type="dxa"/>
            <w:vAlign w:val="center"/>
          </w:tcPr>
          <w:p w14:paraId="09757367" w14:textId="77777777" w:rsidR="009C7C2D" w:rsidRPr="00A02107" w:rsidRDefault="009C7C2D" w:rsidP="00616F38">
            <w:pPr>
              <w:jc w:val="center"/>
              <w:rPr>
                <w:rFonts w:ascii="Arial" w:hAnsi="Arial" w:cs="Arial"/>
                <w:bCs/>
                <w:sz w:val="20"/>
                <w:szCs w:val="20"/>
              </w:rPr>
            </w:pPr>
            <w:r w:rsidRPr="00A02107">
              <w:rPr>
                <w:rFonts w:ascii="Arial" w:hAnsi="Arial" w:cs="Arial"/>
                <w:bCs/>
                <w:sz w:val="20"/>
                <w:szCs w:val="20"/>
              </w:rPr>
              <w:t>1, 1D, 1</w:t>
            </w:r>
            <w:proofErr w:type="gramStart"/>
            <w:r w:rsidRPr="00A02107">
              <w:rPr>
                <w:rFonts w:ascii="Arial" w:hAnsi="Arial" w:cs="Arial"/>
                <w:bCs/>
                <w:sz w:val="20"/>
                <w:szCs w:val="20"/>
              </w:rPr>
              <w:t>B(</w:t>
            </w:r>
            <w:proofErr w:type="gramEnd"/>
            <w:r w:rsidRPr="00A02107">
              <w:rPr>
                <w:rFonts w:ascii="Arial" w:hAnsi="Arial" w:cs="Arial"/>
                <w:bCs/>
                <w:sz w:val="20"/>
                <w:szCs w:val="20"/>
              </w:rPr>
              <w:t>5) 1c and 4</w:t>
            </w:r>
          </w:p>
        </w:tc>
        <w:tc>
          <w:tcPr>
            <w:tcW w:w="3685" w:type="dxa"/>
            <w:vMerge w:val="restart"/>
            <w:vAlign w:val="center"/>
          </w:tcPr>
          <w:p w14:paraId="79D8E731" w14:textId="77777777" w:rsidR="009C7C2D" w:rsidRPr="00A02107" w:rsidRDefault="009C7C2D" w:rsidP="00616F38">
            <w:pPr>
              <w:rPr>
                <w:rFonts w:ascii="Arial" w:hAnsi="Arial" w:cs="Arial"/>
                <w:bCs/>
                <w:sz w:val="20"/>
                <w:szCs w:val="20"/>
              </w:rPr>
            </w:pPr>
            <w:r w:rsidRPr="00A02107">
              <w:rPr>
                <w:rFonts w:ascii="Arial" w:hAnsi="Arial" w:cs="Arial"/>
                <w:bCs/>
                <w:sz w:val="20"/>
                <w:szCs w:val="20"/>
              </w:rPr>
              <w:t>Magistrates’ and Crown Court breach proceedings</w:t>
            </w:r>
          </w:p>
        </w:tc>
        <w:tc>
          <w:tcPr>
            <w:tcW w:w="3686" w:type="dxa"/>
            <w:vMerge w:val="restart"/>
            <w:vAlign w:val="center"/>
          </w:tcPr>
          <w:p w14:paraId="112A4C86"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Representation Order</w:t>
            </w:r>
          </w:p>
          <w:p w14:paraId="1EC65EC3" w14:textId="77777777" w:rsidR="009C7C2D" w:rsidRPr="00A02107" w:rsidRDefault="009C7C2D" w:rsidP="00616F38">
            <w:pPr>
              <w:rPr>
                <w:rFonts w:ascii="Arial" w:hAnsi="Arial" w:cs="Arial"/>
                <w:sz w:val="20"/>
                <w:szCs w:val="20"/>
              </w:rPr>
            </w:pPr>
          </w:p>
          <w:p w14:paraId="3B2E2D84" w14:textId="77777777" w:rsidR="009C7C2D" w:rsidRPr="00A02107" w:rsidRDefault="009C7C2D" w:rsidP="00616F38">
            <w:pPr>
              <w:rPr>
                <w:rFonts w:ascii="Arial" w:hAnsi="Arial" w:cs="Arial"/>
                <w:sz w:val="20"/>
                <w:szCs w:val="20"/>
              </w:rPr>
            </w:pPr>
            <w:r w:rsidRPr="00A02107">
              <w:rPr>
                <w:rFonts w:ascii="Arial" w:hAnsi="Arial" w:cs="Arial"/>
                <w:b/>
                <w:bCs/>
                <w:sz w:val="20"/>
                <w:szCs w:val="20"/>
                <w:lang w:val="en-US"/>
              </w:rPr>
              <w:lastRenderedPageBreak/>
              <w:t>Note:</w:t>
            </w:r>
            <w:r w:rsidRPr="00A02107">
              <w:rPr>
                <w:rFonts w:ascii="Arial" w:hAnsi="Arial" w:cs="Arial"/>
                <w:bCs/>
                <w:sz w:val="20"/>
                <w:szCs w:val="20"/>
                <w:lang w:val="en-US"/>
              </w:rPr>
              <w:t xml:space="preserve"> B</w:t>
            </w:r>
            <w:r w:rsidRPr="00A02107">
              <w:rPr>
                <w:rFonts w:ascii="Arial" w:hAnsi="Arial" w:cs="Arial"/>
                <w:sz w:val="20"/>
                <w:szCs w:val="20"/>
                <w:lang w:val="en-US"/>
              </w:rPr>
              <w:t>reaches of Parenting Orders under the 2003 Act are non-</w:t>
            </w:r>
            <w:proofErr w:type="spellStart"/>
            <w:r w:rsidRPr="00A02107">
              <w:rPr>
                <w:rFonts w:ascii="Arial" w:hAnsi="Arial" w:cs="Arial"/>
                <w:sz w:val="20"/>
                <w:szCs w:val="20"/>
                <w:lang w:val="en-US"/>
              </w:rPr>
              <w:t>imprisonable</w:t>
            </w:r>
            <w:proofErr w:type="spellEnd"/>
            <w:r w:rsidRPr="00A02107">
              <w:rPr>
                <w:rFonts w:ascii="Arial" w:hAnsi="Arial" w:cs="Arial"/>
                <w:sz w:val="20"/>
                <w:szCs w:val="20"/>
                <w:lang w:val="en-US"/>
              </w:rPr>
              <w:t xml:space="preserve"> offences and therefore the Court Duty Solicitor cannot advise.</w:t>
            </w:r>
          </w:p>
        </w:tc>
      </w:tr>
      <w:tr w:rsidR="009C7C2D" w:rsidRPr="00477A71" w14:paraId="66FC8443" w14:textId="77777777" w:rsidTr="00E402D5">
        <w:trPr>
          <w:trHeight w:val="302"/>
        </w:trPr>
        <w:tc>
          <w:tcPr>
            <w:tcW w:w="1881" w:type="dxa"/>
            <w:vAlign w:val="center"/>
          </w:tcPr>
          <w:p w14:paraId="6DCDE1C8"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lastRenderedPageBreak/>
              <w:t>Anti-Social Behaviour Act 2003</w:t>
            </w:r>
          </w:p>
        </w:tc>
        <w:tc>
          <w:tcPr>
            <w:tcW w:w="993" w:type="dxa"/>
            <w:vAlign w:val="center"/>
          </w:tcPr>
          <w:p w14:paraId="0E5B98CA" w14:textId="77777777" w:rsidR="009C7C2D" w:rsidRPr="00A02107" w:rsidRDefault="009C7C2D" w:rsidP="00616F38">
            <w:pPr>
              <w:jc w:val="center"/>
              <w:rPr>
                <w:rFonts w:ascii="Arial" w:hAnsi="Arial" w:cs="Arial"/>
                <w:bCs/>
                <w:sz w:val="20"/>
                <w:szCs w:val="20"/>
              </w:rPr>
            </w:pPr>
            <w:r w:rsidRPr="00A02107">
              <w:rPr>
                <w:rFonts w:ascii="Arial" w:hAnsi="Arial" w:cs="Arial"/>
                <w:bCs/>
                <w:sz w:val="20"/>
                <w:szCs w:val="20"/>
              </w:rPr>
              <w:t>2, 4, 5, 20 and 26</w:t>
            </w:r>
          </w:p>
        </w:tc>
        <w:tc>
          <w:tcPr>
            <w:tcW w:w="3685" w:type="dxa"/>
            <w:vMerge/>
            <w:vAlign w:val="center"/>
          </w:tcPr>
          <w:p w14:paraId="6B013CD8" w14:textId="77777777" w:rsidR="009C7C2D" w:rsidRPr="00477A71" w:rsidRDefault="009C7C2D" w:rsidP="00616F38">
            <w:pPr>
              <w:rPr>
                <w:rFonts w:ascii="Arial" w:hAnsi="Arial" w:cs="Arial"/>
                <w:bCs/>
              </w:rPr>
            </w:pPr>
          </w:p>
        </w:tc>
        <w:tc>
          <w:tcPr>
            <w:tcW w:w="3686" w:type="dxa"/>
            <w:vMerge/>
            <w:vAlign w:val="center"/>
          </w:tcPr>
          <w:p w14:paraId="298824E7" w14:textId="77777777" w:rsidR="009C7C2D" w:rsidRPr="00477A71" w:rsidRDefault="009C7C2D" w:rsidP="00616F38">
            <w:pPr>
              <w:pStyle w:val="Heading1"/>
              <w:rPr>
                <w:rFonts w:ascii="Arial" w:hAnsi="Arial" w:cs="Arial"/>
                <w:sz w:val="22"/>
                <w:szCs w:val="22"/>
              </w:rPr>
            </w:pPr>
          </w:p>
        </w:tc>
      </w:tr>
      <w:tr w:rsidR="009C7C2D" w:rsidRPr="00477A71" w14:paraId="256EE91D" w14:textId="77777777" w:rsidTr="00E402D5">
        <w:trPr>
          <w:trHeight w:val="302"/>
        </w:trPr>
        <w:tc>
          <w:tcPr>
            <w:tcW w:w="1881" w:type="dxa"/>
            <w:vAlign w:val="center"/>
          </w:tcPr>
          <w:p w14:paraId="006AF016" w14:textId="77777777" w:rsidR="009C7C2D" w:rsidRPr="00A02107" w:rsidRDefault="009C7C2D" w:rsidP="00616F38">
            <w:pPr>
              <w:pStyle w:val="Heading1"/>
              <w:rPr>
                <w:rFonts w:ascii="Arial" w:hAnsi="Arial" w:cs="Arial"/>
                <w:sz w:val="20"/>
                <w:szCs w:val="20"/>
              </w:rPr>
            </w:pPr>
            <w:r w:rsidRPr="00A02107">
              <w:rPr>
                <w:rFonts w:ascii="Arial" w:hAnsi="Arial" w:cs="Arial"/>
                <w:sz w:val="20"/>
                <w:szCs w:val="20"/>
              </w:rPr>
              <w:t>Sexual Offences Act 2003</w:t>
            </w:r>
          </w:p>
        </w:tc>
        <w:tc>
          <w:tcPr>
            <w:tcW w:w="993" w:type="dxa"/>
            <w:vAlign w:val="center"/>
          </w:tcPr>
          <w:p w14:paraId="21892521" w14:textId="77777777" w:rsidR="009C7C2D" w:rsidRPr="00A02107" w:rsidRDefault="009C7C2D" w:rsidP="00616F38">
            <w:pPr>
              <w:jc w:val="center"/>
              <w:rPr>
                <w:rFonts w:ascii="Arial" w:hAnsi="Arial" w:cs="Arial"/>
                <w:bCs/>
                <w:sz w:val="20"/>
                <w:szCs w:val="20"/>
              </w:rPr>
            </w:pPr>
            <w:r w:rsidRPr="00A02107">
              <w:rPr>
                <w:rFonts w:ascii="Arial" w:hAnsi="Arial" w:cs="Arial"/>
                <w:bCs/>
                <w:sz w:val="20"/>
                <w:szCs w:val="20"/>
              </w:rPr>
              <w:t>97, 100, 101, 104, 108, 109, 110, 114, 118, 119, 123, 125, 126 and 127</w:t>
            </w:r>
          </w:p>
        </w:tc>
        <w:tc>
          <w:tcPr>
            <w:tcW w:w="3685" w:type="dxa"/>
            <w:vMerge/>
            <w:vAlign w:val="center"/>
          </w:tcPr>
          <w:p w14:paraId="2562321E" w14:textId="77777777" w:rsidR="009C7C2D" w:rsidRPr="00477A71" w:rsidRDefault="009C7C2D" w:rsidP="00616F38">
            <w:pPr>
              <w:rPr>
                <w:rFonts w:ascii="Arial" w:hAnsi="Arial" w:cs="Arial"/>
                <w:bCs/>
              </w:rPr>
            </w:pPr>
          </w:p>
        </w:tc>
        <w:tc>
          <w:tcPr>
            <w:tcW w:w="3686" w:type="dxa"/>
            <w:vMerge/>
            <w:vAlign w:val="center"/>
          </w:tcPr>
          <w:p w14:paraId="432960AF" w14:textId="77777777" w:rsidR="009C7C2D" w:rsidRPr="00477A71" w:rsidRDefault="009C7C2D" w:rsidP="00616F38">
            <w:pPr>
              <w:pStyle w:val="Heading1"/>
              <w:rPr>
                <w:rFonts w:ascii="Arial" w:hAnsi="Arial" w:cs="Arial"/>
                <w:sz w:val="22"/>
                <w:szCs w:val="22"/>
              </w:rPr>
            </w:pPr>
          </w:p>
        </w:tc>
      </w:tr>
    </w:tbl>
    <w:p w14:paraId="2AF1BCED" w14:textId="77777777" w:rsidR="009C7C2D" w:rsidRDefault="009C7C2D" w:rsidP="00207076">
      <w:pPr>
        <w:rPr>
          <w:rFonts w:ascii="Arial" w:hAnsi="Arial" w:cs="Arial"/>
          <w:b/>
          <w:sz w:val="24"/>
          <w:szCs w:val="24"/>
        </w:rPr>
      </w:pPr>
    </w:p>
    <w:p w14:paraId="16E99D34" w14:textId="1F8E4A3B" w:rsidR="009C7C2D" w:rsidRPr="00D55DA9" w:rsidRDefault="009C7C2D" w:rsidP="00207076">
      <w:pPr>
        <w:rPr>
          <w:rFonts w:ascii="Arial" w:hAnsi="Arial" w:cs="Arial"/>
          <w:b/>
          <w:sz w:val="24"/>
          <w:szCs w:val="24"/>
        </w:rPr>
      </w:pPr>
      <w:r>
        <w:rPr>
          <w:rFonts w:ascii="Arial" w:hAnsi="Arial" w:cs="Arial"/>
          <w:b/>
          <w:sz w:val="24"/>
          <w:szCs w:val="24"/>
        </w:rPr>
        <w:br w:type="page"/>
      </w:r>
      <w:r w:rsidR="00947592">
        <w:rPr>
          <w:rFonts w:ascii="Arial" w:hAnsi="Arial" w:cs="Arial"/>
          <w:b/>
          <w:sz w:val="24"/>
          <w:szCs w:val="24"/>
        </w:rPr>
        <w:lastRenderedPageBreak/>
        <w:t>Appendix O</w:t>
      </w:r>
    </w:p>
    <w:p w14:paraId="1B4083D9" w14:textId="77777777" w:rsidR="009C7C2D" w:rsidRDefault="009C7C2D" w:rsidP="00207076">
      <w:pPr>
        <w:rPr>
          <w:rFonts w:ascii="Arial" w:hAnsi="Arial" w:cs="Arial"/>
          <w:b/>
          <w:color w:val="000000"/>
        </w:rPr>
      </w:pPr>
    </w:p>
    <w:p w14:paraId="150ED8E7" w14:textId="77777777" w:rsidR="009C7C2D" w:rsidRPr="000C4511" w:rsidRDefault="009C7C2D" w:rsidP="00207076">
      <w:pPr>
        <w:rPr>
          <w:rFonts w:ascii="Arial" w:hAnsi="Arial" w:cs="Arial"/>
          <w:b/>
          <w:color w:val="000000"/>
        </w:rPr>
      </w:pPr>
      <w:r>
        <w:rPr>
          <w:rFonts w:ascii="Arial" w:hAnsi="Arial" w:cs="Arial"/>
          <w:b/>
          <w:color w:val="000000"/>
        </w:rPr>
        <w:t>Trial / New Trial</w:t>
      </w:r>
    </w:p>
    <w:p w14:paraId="75A3CAD0" w14:textId="77777777" w:rsidR="009C7C2D" w:rsidRPr="00AA65EF" w:rsidRDefault="009C7C2D" w:rsidP="00207076">
      <w:pPr>
        <w:rPr>
          <w:rFonts w:ascii="Arial" w:hAnsi="Arial" w:cs="Arial"/>
          <w:color w:val="0070C0"/>
          <w:sz w:val="20"/>
          <w:szCs w:val="20"/>
        </w:rPr>
      </w:pPr>
      <w:r>
        <w:rPr>
          <w:rFonts w:ascii="Arial" w:hAnsi="Arial" w:cs="Arial"/>
          <w:color w:val="000000"/>
          <w:sz w:val="20"/>
          <w:szCs w:val="20"/>
        </w:rPr>
        <w:t xml:space="preserve">The decision about whether there is a single trial or a trial followed by a new trial in any case will depend entirely on the facts of that </w:t>
      </w:r>
      <w:proofErr w:type="gramStart"/>
      <w:r>
        <w:rPr>
          <w:rFonts w:ascii="Arial" w:hAnsi="Arial" w:cs="Arial"/>
          <w:color w:val="000000"/>
          <w:sz w:val="20"/>
          <w:szCs w:val="20"/>
        </w:rPr>
        <w:t>particular case</w:t>
      </w:r>
      <w:proofErr w:type="gramEnd"/>
      <w:r>
        <w:rPr>
          <w:rFonts w:ascii="Arial" w:hAnsi="Arial" w:cs="Arial"/>
          <w:color w:val="000000"/>
          <w:sz w:val="20"/>
          <w:szCs w:val="20"/>
        </w:rPr>
        <w:t xml:space="preserve">.  There are many different variables that must be considered when reaching a decision.  Given this, providing absolute clarity is difficult.  The purpose of this section of the guidance is to set out the variables that must be </w:t>
      </w:r>
      <w:proofErr w:type="gramStart"/>
      <w:r>
        <w:rPr>
          <w:rFonts w:ascii="Arial" w:hAnsi="Arial" w:cs="Arial"/>
          <w:color w:val="000000"/>
          <w:sz w:val="20"/>
          <w:szCs w:val="20"/>
        </w:rPr>
        <w:t>taken into account</w:t>
      </w:r>
      <w:proofErr w:type="gramEnd"/>
      <w:r>
        <w:rPr>
          <w:rFonts w:ascii="Arial" w:hAnsi="Arial" w:cs="Arial"/>
          <w:color w:val="000000"/>
          <w:sz w:val="20"/>
          <w:szCs w:val="20"/>
        </w:rPr>
        <w:t xml:space="preserve"> when making a determination in this area.  This guidance applies to both litigator and advocate fee claims.</w:t>
      </w:r>
    </w:p>
    <w:p w14:paraId="27A896E8" w14:textId="77777777" w:rsidR="009C7C2D" w:rsidRPr="000E3219" w:rsidRDefault="009C7C2D" w:rsidP="00207076">
      <w:pPr>
        <w:spacing w:after="0" w:line="240" w:lineRule="auto"/>
        <w:rPr>
          <w:rFonts w:ascii="Arial" w:hAnsi="Arial" w:cs="Arial"/>
          <w:color w:val="000000"/>
          <w:sz w:val="20"/>
          <w:szCs w:val="20"/>
        </w:rPr>
      </w:pPr>
      <w:r>
        <w:rPr>
          <w:rFonts w:ascii="Arial" w:hAnsi="Arial" w:cs="Arial"/>
          <w:color w:val="000000"/>
          <w:sz w:val="20"/>
          <w:szCs w:val="20"/>
        </w:rPr>
        <w:t xml:space="preserve">The single most important factor is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 trial judge makes an order for a </w:t>
      </w:r>
      <w:r w:rsidRPr="00647D84">
        <w:rPr>
          <w:rFonts w:ascii="Arial" w:hAnsi="Arial" w:cs="Arial"/>
          <w:color w:val="000000"/>
          <w:sz w:val="20"/>
          <w:szCs w:val="20"/>
        </w:rPr>
        <w:t>new</w:t>
      </w:r>
      <w:r>
        <w:rPr>
          <w:rFonts w:ascii="Arial" w:hAnsi="Arial" w:cs="Arial"/>
          <w:color w:val="000000"/>
          <w:sz w:val="20"/>
          <w:szCs w:val="20"/>
        </w:rPr>
        <w:t xml:space="preserve"> trial (as opposed to an order that the trial re-start or be re-listed).</w:t>
      </w:r>
    </w:p>
    <w:p w14:paraId="09B21A2D" w14:textId="77777777" w:rsidR="009C7C2D" w:rsidRDefault="009C7C2D" w:rsidP="00207076">
      <w:pPr>
        <w:spacing w:after="0" w:line="240" w:lineRule="auto"/>
        <w:rPr>
          <w:rFonts w:ascii="Arial" w:hAnsi="Arial" w:cs="Arial"/>
          <w:b/>
          <w:i/>
          <w:color w:val="000000"/>
          <w:sz w:val="20"/>
          <w:szCs w:val="20"/>
        </w:rPr>
      </w:pPr>
    </w:p>
    <w:p w14:paraId="10A2E64D" w14:textId="77777777" w:rsidR="009C7C2D" w:rsidRPr="00EA6FA3" w:rsidRDefault="009C7C2D" w:rsidP="00207076">
      <w:pPr>
        <w:rPr>
          <w:rFonts w:ascii="Arial" w:hAnsi="Arial" w:cs="Arial"/>
          <w:b/>
          <w:i/>
          <w:color w:val="000000"/>
          <w:sz w:val="20"/>
          <w:szCs w:val="20"/>
        </w:rPr>
      </w:pPr>
      <w:r>
        <w:rPr>
          <w:rFonts w:ascii="Arial" w:hAnsi="Arial" w:cs="Arial"/>
          <w:b/>
          <w:i/>
          <w:color w:val="000000"/>
          <w:sz w:val="20"/>
          <w:szCs w:val="20"/>
        </w:rPr>
        <w:t>Where an Order is Made for a New Trial</w:t>
      </w:r>
    </w:p>
    <w:p w14:paraId="5469C30E" w14:textId="77777777" w:rsidR="009C7C2D" w:rsidRDefault="009C7C2D" w:rsidP="00207076">
      <w:pPr>
        <w:rPr>
          <w:rFonts w:ascii="Arial" w:hAnsi="Arial" w:cs="Arial"/>
          <w:color w:val="000000"/>
          <w:sz w:val="20"/>
          <w:szCs w:val="20"/>
        </w:rPr>
      </w:pPr>
      <w:r w:rsidRPr="00070929">
        <w:rPr>
          <w:rFonts w:ascii="Arial" w:hAnsi="Arial" w:cs="Arial"/>
          <w:color w:val="000000"/>
          <w:sz w:val="20"/>
          <w:szCs w:val="20"/>
          <w:u w:val="single"/>
        </w:rPr>
        <w:t>Advocates</w:t>
      </w:r>
      <w:r>
        <w:rPr>
          <w:rFonts w:ascii="Arial" w:hAnsi="Arial" w:cs="Arial"/>
          <w:color w:val="000000"/>
          <w:sz w:val="20"/>
          <w:szCs w:val="20"/>
        </w:rPr>
        <w:t>:</w:t>
      </w:r>
    </w:p>
    <w:p w14:paraId="786CDAEE" w14:textId="77777777" w:rsidR="009C7C2D" w:rsidRDefault="009C7C2D" w:rsidP="00207076">
      <w:pPr>
        <w:rPr>
          <w:rFonts w:ascii="Arial" w:hAnsi="Arial" w:cs="Arial"/>
          <w:color w:val="000000"/>
          <w:sz w:val="20"/>
          <w:szCs w:val="20"/>
        </w:rPr>
      </w:pPr>
      <w:r>
        <w:rPr>
          <w:rFonts w:ascii="Arial" w:hAnsi="Arial" w:cs="Arial"/>
          <w:color w:val="000000"/>
          <w:sz w:val="20"/>
          <w:szCs w:val="20"/>
        </w:rPr>
        <w:t>If there is an order for a new trial and the same advocate represents the defendant in both the first trial and new trial then the fee payable is a graduated fee for the first trial (or new trial if the advocate elects) and a reduced rate for the new (or first) trial depending on when the new trial commenced (Paragraph 2(2) and (3), Schedule 1, of the Criminal Legal Aid (Remuneration) Regulations 2013).</w:t>
      </w:r>
    </w:p>
    <w:p w14:paraId="0317DD6B" w14:textId="77777777" w:rsidR="009C7C2D" w:rsidRDefault="009C7C2D" w:rsidP="00207076">
      <w:pPr>
        <w:rPr>
          <w:rFonts w:ascii="Arial" w:hAnsi="Arial" w:cs="Arial"/>
          <w:color w:val="000000"/>
          <w:sz w:val="20"/>
          <w:szCs w:val="20"/>
        </w:rPr>
      </w:pPr>
      <w:r>
        <w:rPr>
          <w:rFonts w:ascii="Arial" w:hAnsi="Arial" w:cs="Arial"/>
          <w:color w:val="000000"/>
          <w:sz w:val="20"/>
          <w:szCs w:val="20"/>
        </w:rPr>
        <w:t>If there is an order by the judge for a new trial and a different advocate represents the defendant then paragraph 2 (5) and (6), Schedule 1, of the Criminal Legal Aid (Remuneration) Regulations 2013 applies and a graduated fee is payable to each advocate.</w:t>
      </w:r>
    </w:p>
    <w:p w14:paraId="4595F636" w14:textId="77777777" w:rsidR="009C7C2D" w:rsidRPr="00070929" w:rsidRDefault="009C7C2D" w:rsidP="00207076">
      <w:pPr>
        <w:rPr>
          <w:rFonts w:ascii="Arial" w:hAnsi="Arial" w:cs="Arial"/>
          <w:color w:val="000000"/>
          <w:sz w:val="20"/>
          <w:szCs w:val="20"/>
          <w:u w:val="single"/>
        </w:rPr>
      </w:pPr>
      <w:r w:rsidRPr="00070929">
        <w:rPr>
          <w:rFonts w:ascii="Arial" w:hAnsi="Arial" w:cs="Arial"/>
          <w:color w:val="000000"/>
          <w:sz w:val="20"/>
          <w:szCs w:val="20"/>
          <w:u w:val="single"/>
        </w:rPr>
        <w:t>Litigators:</w:t>
      </w:r>
    </w:p>
    <w:p w14:paraId="25135322" w14:textId="77777777" w:rsidR="009C7C2D" w:rsidRPr="00962F81" w:rsidRDefault="009C7C2D" w:rsidP="0089149B">
      <w:pPr>
        <w:shd w:val="clear" w:color="auto" w:fill="FFFFFF"/>
        <w:spacing w:after="120" w:line="240" w:lineRule="auto"/>
        <w:jc w:val="both"/>
        <w:rPr>
          <w:rFonts w:ascii="Arial" w:hAnsi="Arial" w:cs="Arial"/>
          <w:sz w:val="20"/>
          <w:szCs w:val="20"/>
          <w:lang w:eastAsia="en-GB"/>
        </w:rPr>
      </w:pPr>
      <w:r w:rsidRPr="00962F81">
        <w:rPr>
          <w:rFonts w:ascii="Arial" w:hAnsi="Arial" w:cs="Arial"/>
          <w:sz w:val="20"/>
          <w:szCs w:val="20"/>
          <w:lang w:eastAsia="en-GB"/>
        </w:rPr>
        <w:t>Where an order is made for a retrial</w:t>
      </w:r>
      <w:r w:rsidRPr="00962F81">
        <w:t xml:space="preserve"> </w:t>
      </w:r>
      <w:r w:rsidRPr="00962F81">
        <w:rPr>
          <w:rFonts w:ascii="Arial" w:hAnsi="Arial" w:cs="Arial"/>
          <w:sz w:val="20"/>
          <w:szCs w:val="20"/>
          <w:lang w:eastAsia="en-GB"/>
        </w:rPr>
        <w:t xml:space="preserve">and the same litigator acts for the defendant at both trials the fee payable to that litigator is a graduated fee for the trial and 25% of the fee as appropriate to the circumstances of the retrial. </w:t>
      </w:r>
    </w:p>
    <w:p w14:paraId="7168FDD7" w14:textId="77777777" w:rsidR="009C7C2D" w:rsidRPr="00962F81" w:rsidRDefault="009C7C2D" w:rsidP="0089149B">
      <w:pPr>
        <w:shd w:val="clear" w:color="auto" w:fill="FFFFFF"/>
        <w:spacing w:after="120" w:line="240" w:lineRule="auto"/>
        <w:jc w:val="both"/>
        <w:rPr>
          <w:rFonts w:ascii="Arial" w:hAnsi="Arial" w:cs="Arial"/>
          <w:sz w:val="20"/>
          <w:szCs w:val="20"/>
          <w:lang w:eastAsia="en-GB"/>
        </w:rPr>
      </w:pPr>
      <w:r w:rsidRPr="00962F81">
        <w:rPr>
          <w:rFonts w:ascii="Arial" w:hAnsi="Arial" w:cs="Arial"/>
          <w:sz w:val="20"/>
          <w:szCs w:val="20"/>
          <w:lang w:eastAsia="en-GB"/>
        </w:rPr>
        <w:t>If there is an order for a retrial and the case is transferred to a new litigator then each litigator is paid a proportion of the graduated fee.</w:t>
      </w:r>
    </w:p>
    <w:p w14:paraId="63DF0DAD" w14:textId="77777777" w:rsidR="009C7C2D" w:rsidRPr="00EA6FA3" w:rsidRDefault="009C7C2D" w:rsidP="00207076">
      <w:pPr>
        <w:rPr>
          <w:rFonts w:ascii="Arial" w:hAnsi="Arial" w:cs="Arial"/>
          <w:b/>
          <w:i/>
          <w:color w:val="000000"/>
          <w:sz w:val="20"/>
          <w:szCs w:val="20"/>
        </w:rPr>
      </w:pPr>
      <w:r>
        <w:rPr>
          <w:rFonts w:ascii="Arial" w:hAnsi="Arial" w:cs="Arial"/>
          <w:b/>
          <w:i/>
          <w:color w:val="000000"/>
          <w:sz w:val="20"/>
          <w:szCs w:val="20"/>
        </w:rPr>
        <w:t>Where a</w:t>
      </w:r>
      <w:r w:rsidRPr="00EA6FA3">
        <w:rPr>
          <w:rFonts w:ascii="Arial" w:hAnsi="Arial" w:cs="Arial"/>
          <w:b/>
          <w:i/>
          <w:color w:val="000000"/>
          <w:sz w:val="20"/>
          <w:szCs w:val="20"/>
        </w:rPr>
        <w:t>n Order</w:t>
      </w:r>
      <w:r>
        <w:rPr>
          <w:rFonts w:ascii="Arial" w:hAnsi="Arial" w:cs="Arial"/>
          <w:b/>
          <w:i/>
          <w:color w:val="000000"/>
          <w:sz w:val="20"/>
          <w:szCs w:val="20"/>
        </w:rPr>
        <w:t xml:space="preserve"> is </w:t>
      </w:r>
      <w:r>
        <w:rPr>
          <w:rFonts w:ascii="Arial" w:hAnsi="Arial" w:cs="Arial"/>
          <w:b/>
          <w:i/>
          <w:color w:val="000000"/>
          <w:sz w:val="20"/>
          <w:szCs w:val="20"/>
          <w:u w:val="single"/>
        </w:rPr>
        <w:t>N</w:t>
      </w:r>
      <w:r w:rsidRPr="00F57AAD">
        <w:rPr>
          <w:rFonts w:ascii="Arial" w:hAnsi="Arial" w:cs="Arial"/>
          <w:b/>
          <w:i/>
          <w:color w:val="000000"/>
          <w:sz w:val="20"/>
          <w:szCs w:val="20"/>
          <w:u w:val="single"/>
        </w:rPr>
        <w:t>ot</w:t>
      </w:r>
      <w:r>
        <w:rPr>
          <w:rFonts w:ascii="Arial" w:hAnsi="Arial" w:cs="Arial"/>
          <w:b/>
          <w:i/>
          <w:color w:val="000000"/>
          <w:sz w:val="20"/>
          <w:szCs w:val="20"/>
        </w:rPr>
        <w:t xml:space="preserve"> Made</w:t>
      </w:r>
      <w:r w:rsidRPr="00EA6FA3">
        <w:rPr>
          <w:rFonts w:ascii="Arial" w:hAnsi="Arial" w:cs="Arial"/>
          <w:b/>
          <w:i/>
          <w:color w:val="000000"/>
          <w:sz w:val="20"/>
          <w:szCs w:val="20"/>
        </w:rPr>
        <w:t xml:space="preserve"> for a </w:t>
      </w:r>
      <w:r>
        <w:rPr>
          <w:rFonts w:ascii="Arial" w:hAnsi="Arial" w:cs="Arial"/>
          <w:b/>
          <w:i/>
          <w:color w:val="000000"/>
          <w:sz w:val="20"/>
          <w:szCs w:val="20"/>
        </w:rPr>
        <w:t>New Trial</w:t>
      </w:r>
    </w:p>
    <w:p w14:paraId="7F1C8753" w14:textId="77777777" w:rsidR="009C7C2D" w:rsidRDefault="009C7C2D" w:rsidP="00207076">
      <w:pPr>
        <w:rPr>
          <w:rFonts w:ascii="Arial" w:hAnsi="Arial" w:cs="Arial"/>
          <w:color w:val="000000"/>
          <w:sz w:val="20"/>
          <w:szCs w:val="20"/>
        </w:rPr>
      </w:pPr>
      <w:r>
        <w:rPr>
          <w:rFonts w:ascii="Arial" w:hAnsi="Arial" w:cs="Arial"/>
          <w:color w:val="000000"/>
          <w:sz w:val="20"/>
          <w:szCs w:val="20"/>
        </w:rPr>
        <w:t xml:space="preserve">It is acknowledged by all stakeholders that an order for a new trial is rarely made, and all other relevant factors must be </w:t>
      </w:r>
      <w:proofErr w:type="gramStart"/>
      <w:r>
        <w:rPr>
          <w:rFonts w:ascii="Arial" w:hAnsi="Arial" w:cs="Arial"/>
          <w:color w:val="000000"/>
          <w:sz w:val="20"/>
          <w:szCs w:val="20"/>
        </w:rPr>
        <w:t>taken into account</w:t>
      </w:r>
      <w:proofErr w:type="gramEnd"/>
      <w:r>
        <w:rPr>
          <w:rFonts w:ascii="Arial" w:hAnsi="Arial" w:cs="Arial"/>
          <w:color w:val="000000"/>
          <w:sz w:val="20"/>
          <w:szCs w:val="20"/>
        </w:rPr>
        <w:t xml:space="preserve"> when making a determination.  In cases where there is no order made by the judge, then the LAA will apply the reasoning in </w:t>
      </w:r>
      <w:r w:rsidRPr="00852375">
        <w:rPr>
          <w:rFonts w:ascii="Arial" w:hAnsi="Arial" w:cs="Arial"/>
          <w:color w:val="000000"/>
          <w:sz w:val="20"/>
          <w:szCs w:val="20"/>
        </w:rPr>
        <w:t xml:space="preserve">Costs Judge decision: </w:t>
      </w:r>
      <w:r w:rsidRPr="00852375">
        <w:rPr>
          <w:rFonts w:ascii="Arial" w:hAnsi="Arial" w:cs="Arial"/>
          <w:b/>
          <w:color w:val="000000"/>
          <w:sz w:val="20"/>
          <w:szCs w:val="20"/>
        </w:rPr>
        <w:t>R. v. Nettleton (Mr Doran) (2012)</w:t>
      </w:r>
      <w:r>
        <w:rPr>
          <w:rFonts w:ascii="Arial" w:hAnsi="Arial" w:cs="Arial"/>
          <w:b/>
          <w:color w:val="000000"/>
          <w:sz w:val="20"/>
          <w:szCs w:val="20"/>
        </w:rPr>
        <w:t xml:space="preserve">.  </w:t>
      </w:r>
      <w:r w:rsidRPr="00874768">
        <w:rPr>
          <w:rFonts w:ascii="Arial" w:hAnsi="Arial" w:cs="Arial"/>
          <w:color w:val="000000"/>
          <w:sz w:val="20"/>
          <w:szCs w:val="20"/>
        </w:rPr>
        <w:t xml:space="preserve">In this case, Master </w:t>
      </w:r>
      <w:r>
        <w:rPr>
          <w:rFonts w:ascii="Arial" w:hAnsi="Arial" w:cs="Arial"/>
          <w:color w:val="000000"/>
          <w:sz w:val="20"/>
          <w:szCs w:val="20"/>
        </w:rPr>
        <w:t>Gordon-</w:t>
      </w:r>
      <w:proofErr w:type="spellStart"/>
      <w:r>
        <w:rPr>
          <w:rFonts w:ascii="Arial" w:hAnsi="Arial" w:cs="Arial"/>
          <w:color w:val="000000"/>
          <w:sz w:val="20"/>
          <w:szCs w:val="20"/>
        </w:rPr>
        <w:t>Saker</w:t>
      </w:r>
      <w:proofErr w:type="spellEnd"/>
      <w:r w:rsidRPr="00874768">
        <w:rPr>
          <w:rFonts w:ascii="Arial" w:hAnsi="Arial" w:cs="Arial"/>
          <w:color w:val="FF0000"/>
          <w:sz w:val="20"/>
          <w:szCs w:val="20"/>
        </w:rPr>
        <w:t xml:space="preserve"> </w:t>
      </w:r>
      <w:r w:rsidRPr="00501821">
        <w:rPr>
          <w:rFonts w:ascii="Arial" w:hAnsi="Arial" w:cs="Arial"/>
          <w:color w:val="000000"/>
          <w:sz w:val="20"/>
          <w:szCs w:val="20"/>
        </w:rPr>
        <w:t>held</w:t>
      </w:r>
      <w:r w:rsidRPr="00852375">
        <w:rPr>
          <w:rFonts w:ascii="Arial" w:hAnsi="Arial" w:cs="Arial"/>
          <w:b/>
          <w:color w:val="000000"/>
          <w:sz w:val="20"/>
          <w:szCs w:val="20"/>
        </w:rPr>
        <w:t xml:space="preserve"> </w:t>
      </w:r>
      <w:r>
        <w:rPr>
          <w:rFonts w:ascii="Arial" w:hAnsi="Arial" w:cs="Arial"/>
          <w:color w:val="000000"/>
          <w:sz w:val="20"/>
          <w:szCs w:val="20"/>
        </w:rPr>
        <w:t>that i</w:t>
      </w:r>
      <w:r w:rsidRPr="00852375">
        <w:rPr>
          <w:rFonts w:ascii="Arial" w:hAnsi="Arial" w:cs="Arial"/>
          <w:color w:val="000000"/>
          <w:sz w:val="20"/>
          <w:szCs w:val="20"/>
        </w:rPr>
        <w:t xml:space="preserve">f there is no order by the judge that there will be a new trial and the </w:t>
      </w:r>
      <w:r>
        <w:rPr>
          <w:rFonts w:ascii="Arial" w:hAnsi="Arial" w:cs="Arial"/>
          <w:color w:val="000000"/>
          <w:sz w:val="20"/>
          <w:szCs w:val="20"/>
        </w:rPr>
        <w:t>second leg of the case</w:t>
      </w:r>
      <w:r w:rsidRPr="00852375">
        <w:rPr>
          <w:rFonts w:ascii="Arial" w:hAnsi="Arial" w:cs="Arial"/>
          <w:color w:val="000000"/>
          <w:sz w:val="20"/>
          <w:szCs w:val="20"/>
        </w:rPr>
        <w:t xml:space="preserve"> is deemed to be part of the </w:t>
      </w:r>
      <w:r>
        <w:rPr>
          <w:rFonts w:ascii="Arial" w:hAnsi="Arial" w:cs="Arial"/>
          <w:color w:val="000000"/>
          <w:sz w:val="20"/>
          <w:szCs w:val="20"/>
        </w:rPr>
        <w:t>‘</w:t>
      </w:r>
      <w:r w:rsidRPr="00852375">
        <w:rPr>
          <w:rFonts w:ascii="Arial" w:hAnsi="Arial" w:cs="Arial"/>
          <w:color w:val="000000"/>
          <w:sz w:val="20"/>
          <w:szCs w:val="20"/>
        </w:rPr>
        <w:t xml:space="preserve">same </w:t>
      </w:r>
      <w:r>
        <w:rPr>
          <w:rFonts w:ascii="Arial" w:hAnsi="Arial" w:cs="Arial"/>
          <w:color w:val="000000"/>
          <w:sz w:val="20"/>
          <w:szCs w:val="20"/>
        </w:rPr>
        <w:t>temporal and procedural matrix’</w:t>
      </w:r>
      <w:r w:rsidRPr="00852375">
        <w:rPr>
          <w:rFonts w:ascii="Arial" w:hAnsi="Arial" w:cs="Arial"/>
          <w:color w:val="000000"/>
          <w:sz w:val="20"/>
          <w:szCs w:val="20"/>
        </w:rPr>
        <w:t xml:space="preserve">, then the fee payable is for one trial only. </w:t>
      </w:r>
      <w:r>
        <w:rPr>
          <w:rFonts w:ascii="Arial" w:hAnsi="Arial" w:cs="Arial"/>
          <w:color w:val="000000"/>
          <w:sz w:val="20"/>
          <w:szCs w:val="20"/>
        </w:rPr>
        <w:t xml:space="preserve"> In Nettleton, </w:t>
      </w:r>
      <w:proofErr w:type="gramStart"/>
      <w:r>
        <w:rPr>
          <w:rFonts w:ascii="Arial" w:hAnsi="Arial" w:cs="Arial"/>
          <w:color w:val="000000"/>
          <w:sz w:val="20"/>
          <w:szCs w:val="20"/>
        </w:rPr>
        <w:t>despite the fact that</w:t>
      </w:r>
      <w:proofErr w:type="gramEnd"/>
      <w:r>
        <w:rPr>
          <w:rFonts w:ascii="Arial" w:hAnsi="Arial" w:cs="Arial"/>
          <w:color w:val="000000"/>
          <w:sz w:val="20"/>
          <w:szCs w:val="20"/>
        </w:rPr>
        <w:t xml:space="preserve"> there was a gap</w:t>
      </w:r>
      <w:r w:rsidRPr="00852375">
        <w:rPr>
          <w:rFonts w:ascii="Arial" w:hAnsi="Arial" w:cs="Arial"/>
          <w:color w:val="000000"/>
          <w:sz w:val="20"/>
          <w:szCs w:val="20"/>
        </w:rPr>
        <w:t xml:space="preserve"> of </w:t>
      </w:r>
      <w:r>
        <w:rPr>
          <w:rFonts w:ascii="Arial" w:hAnsi="Arial" w:cs="Arial"/>
          <w:color w:val="000000"/>
          <w:sz w:val="20"/>
          <w:szCs w:val="20"/>
        </w:rPr>
        <w:t>two working days</w:t>
      </w:r>
      <w:r w:rsidRPr="00852375">
        <w:rPr>
          <w:rFonts w:ascii="Arial" w:hAnsi="Arial" w:cs="Arial"/>
          <w:color w:val="000000"/>
          <w:sz w:val="20"/>
          <w:szCs w:val="20"/>
        </w:rPr>
        <w:t xml:space="preserve"> after th</w:t>
      </w:r>
      <w:r>
        <w:rPr>
          <w:rFonts w:ascii="Arial" w:hAnsi="Arial" w:cs="Arial"/>
          <w:color w:val="000000"/>
          <w:sz w:val="20"/>
          <w:szCs w:val="20"/>
        </w:rPr>
        <w:t>e first jury was discharged, Master Gordon-</w:t>
      </w:r>
      <w:proofErr w:type="spellStart"/>
      <w:r>
        <w:rPr>
          <w:rFonts w:ascii="Arial" w:hAnsi="Arial" w:cs="Arial"/>
          <w:color w:val="000000"/>
          <w:sz w:val="20"/>
          <w:szCs w:val="20"/>
        </w:rPr>
        <w:t>Saker</w:t>
      </w:r>
      <w:proofErr w:type="spellEnd"/>
      <w:r>
        <w:rPr>
          <w:rFonts w:ascii="Arial" w:hAnsi="Arial" w:cs="Arial"/>
          <w:color w:val="000000"/>
          <w:sz w:val="20"/>
          <w:szCs w:val="20"/>
        </w:rPr>
        <w:t xml:space="preserve"> ruled that the</w:t>
      </w:r>
      <w:r w:rsidRPr="00852375">
        <w:rPr>
          <w:rFonts w:ascii="Arial" w:hAnsi="Arial" w:cs="Arial"/>
          <w:color w:val="000000"/>
          <w:sz w:val="20"/>
          <w:szCs w:val="20"/>
        </w:rPr>
        <w:t xml:space="preserve"> case should be paid</w:t>
      </w:r>
      <w:r>
        <w:rPr>
          <w:rFonts w:ascii="Arial" w:hAnsi="Arial" w:cs="Arial"/>
          <w:color w:val="000000"/>
          <w:sz w:val="20"/>
          <w:szCs w:val="20"/>
        </w:rPr>
        <w:t xml:space="preserve"> as one trial because it was</w:t>
      </w:r>
      <w:r w:rsidRPr="00852375">
        <w:rPr>
          <w:rFonts w:ascii="Arial" w:hAnsi="Arial" w:cs="Arial"/>
          <w:color w:val="000000"/>
          <w:sz w:val="20"/>
          <w:szCs w:val="20"/>
        </w:rPr>
        <w:t xml:space="preserve"> p</w:t>
      </w:r>
      <w:r>
        <w:rPr>
          <w:rFonts w:ascii="Arial" w:hAnsi="Arial" w:cs="Arial"/>
          <w:color w:val="000000"/>
          <w:sz w:val="20"/>
          <w:szCs w:val="20"/>
        </w:rPr>
        <w:t>art of the same trial process.</w:t>
      </w:r>
    </w:p>
    <w:p w14:paraId="0480876C" w14:textId="77777777" w:rsidR="009C7C2D" w:rsidRDefault="009C7C2D" w:rsidP="00207076">
      <w:pPr>
        <w:rPr>
          <w:rFonts w:ascii="Arial" w:hAnsi="Arial" w:cs="Arial"/>
          <w:color w:val="000000"/>
          <w:sz w:val="20"/>
          <w:szCs w:val="20"/>
        </w:rPr>
      </w:pPr>
      <w:r>
        <w:rPr>
          <w:rFonts w:ascii="Arial" w:hAnsi="Arial" w:cs="Arial"/>
          <w:color w:val="000000"/>
          <w:sz w:val="20"/>
          <w:szCs w:val="20"/>
        </w:rPr>
        <w:t>In determining whether a case forms part of the same “procedural and temporal matrix”, the LAA will consider the factors set out below:</w:t>
      </w:r>
    </w:p>
    <w:p w14:paraId="51D7EEE9" w14:textId="77777777" w:rsidR="009C7C2D" w:rsidRDefault="009C7C2D" w:rsidP="00365B93">
      <w:pPr>
        <w:pStyle w:val="ListParagraph"/>
        <w:numPr>
          <w:ilvl w:val="0"/>
          <w:numId w:val="98"/>
        </w:numPr>
        <w:spacing w:after="0" w:line="240" w:lineRule="auto"/>
        <w:ind w:left="714" w:hanging="357"/>
        <w:rPr>
          <w:rFonts w:ascii="Arial" w:hAnsi="Arial" w:cs="Arial"/>
          <w:color w:val="000000"/>
          <w:sz w:val="20"/>
          <w:szCs w:val="20"/>
        </w:rPr>
      </w:pPr>
      <w:r>
        <w:rPr>
          <w:rFonts w:ascii="Arial" w:hAnsi="Arial" w:cs="Arial"/>
          <w:color w:val="000000"/>
          <w:sz w:val="20"/>
          <w:szCs w:val="20"/>
        </w:rPr>
        <w:t xml:space="preserve">    The length of time between the first leg and the second leg of the case.  A gap of just a few days may, for example, indicate a single trial, whereas a gap of several months may indicate a trial followed by a new trial.   Although the LAA will consider the length of gap in light of Costs Judge </w:t>
      </w:r>
      <w:proofErr w:type="gramStart"/>
      <w:r>
        <w:rPr>
          <w:rFonts w:ascii="Arial" w:hAnsi="Arial" w:cs="Arial"/>
          <w:color w:val="000000"/>
          <w:sz w:val="20"/>
          <w:szCs w:val="20"/>
        </w:rPr>
        <w:t>decision</w:t>
      </w:r>
      <w:proofErr w:type="gramEnd"/>
      <w:r>
        <w:rPr>
          <w:rFonts w:ascii="Arial" w:hAnsi="Arial" w:cs="Arial"/>
          <w:color w:val="000000"/>
          <w:sz w:val="20"/>
          <w:szCs w:val="20"/>
        </w:rPr>
        <w:t xml:space="preserve"> </w:t>
      </w:r>
      <w:r>
        <w:rPr>
          <w:rFonts w:ascii="Arial" w:hAnsi="Arial" w:cs="Arial"/>
          <w:b/>
          <w:color w:val="000000"/>
          <w:sz w:val="20"/>
          <w:szCs w:val="20"/>
        </w:rPr>
        <w:t>R. v Cato (2012</w:t>
      </w:r>
      <w:r w:rsidRPr="00C66D58">
        <w:rPr>
          <w:rFonts w:ascii="Arial" w:hAnsi="Arial" w:cs="Arial"/>
          <w:b/>
          <w:color w:val="000000"/>
          <w:sz w:val="20"/>
          <w:szCs w:val="20"/>
        </w:rPr>
        <w:t>)</w:t>
      </w:r>
      <w:r>
        <w:rPr>
          <w:rFonts w:ascii="Arial" w:hAnsi="Arial" w:cs="Arial"/>
          <w:b/>
          <w:color w:val="000000"/>
          <w:sz w:val="20"/>
          <w:szCs w:val="20"/>
        </w:rPr>
        <w:t xml:space="preserve"> </w:t>
      </w:r>
      <w:r w:rsidRPr="00BC67CD">
        <w:rPr>
          <w:rFonts w:ascii="Arial" w:hAnsi="Arial" w:cs="Arial"/>
          <w:color w:val="000000"/>
          <w:sz w:val="20"/>
          <w:szCs w:val="20"/>
        </w:rPr>
        <w:t>which held that</w:t>
      </w:r>
      <w:r>
        <w:rPr>
          <w:rFonts w:ascii="Arial" w:hAnsi="Arial" w:cs="Arial"/>
          <w:color w:val="000000"/>
          <w:sz w:val="20"/>
          <w:szCs w:val="20"/>
        </w:rPr>
        <w:t xml:space="preserve"> where there is no order for a new trial t</w:t>
      </w:r>
      <w:r w:rsidRPr="00B26E69">
        <w:rPr>
          <w:rFonts w:ascii="Arial" w:hAnsi="Arial" w:cs="Arial"/>
          <w:color w:val="000000"/>
          <w:sz w:val="20"/>
          <w:szCs w:val="20"/>
        </w:rPr>
        <w:t>he length of the delay does not nec</w:t>
      </w:r>
      <w:r>
        <w:rPr>
          <w:rFonts w:ascii="Arial" w:hAnsi="Arial" w:cs="Arial"/>
          <w:color w:val="000000"/>
          <w:sz w:val="20"/>
          <w:szCs w:val="20"/>
        </w:rPr>
        <w:t xml:space="preserve">essarily mean there has been a new </w:t>
      </w:r>
      <w:r w:rsidRPr="00B26E69">
        <w:rPr>
          <w:rFonts w:ascii="Arial" w:hAnsi="Arial" w:cs="Arial"/>
          <w:color w:val="000000"/>
          <w:sz w:val="20"/>
          <w:szCs w:val="20"/>
        </w:rPr>
        <w:t xml:space="preserve">trial. </w:t>
      </w:r>
      <w:r>
        <w:rPr>
          <w:rFonts w:ascii="Arial" w:hAnsi="Arial" w:cs="Arial"/>
          <w:color w:val="000000"/>
          <w:sz w:val="20"/>
          <w:szCs w:val="20"/>
        </w:rPr>
        <w:t xml:space="preserve"> T</w:t>
      </w:r>
      <w:r w:rsidRPr="00B26E69">
        <w:rPr>
          <w:rFonts w:ascii="Arial" w:hAnsi="Arial" w:cs="Arial"/>
          <w:color w:val="000000"/>
          <w:sz w:val="20"/>
          <w:szCs w:val="20"/>
        </w:rPr>
        <w:t>he trial must have run its course</w:t>
      </w:r>
      <w:r>
        <w:rPr>
          <w:rFonts w:ascii="Arial" w:hAnsi="Arial" w:cs="Arial"/>
          <w:color w:val="000000"/>
          <w:sz w:val="20"/>
          <w:szCs w:val="20"/>
        </w:rPr>
        <w:t xml:space="preserve"> (i.e. the jury must have gone out to consider its verdict)</w:t>
      </w:r>
      <w:r w:rsidRPr="00B26E69">
        <w:rPr>
          <w:rFonts w:ascii="Arial" w:hAnsi="Arial" w:cs="Arial"/>
          <w:color w:val="000000"/>
          <w:sz w:val="20"/>
          <w:szCs w:val="20"/>
        </w:rPr>
        <w:t xml:space="preserve"> and an order for retrial must be made</w:t>
      </w:r>
      <w:r>
        <w:rPr>
          <w:rFonts w:ascii="Arial" w:hAnsi="Arial" w:cs="Arial"/>
          <w:color w:val="000000"/>
          <w:sz w:val="20"/>
          <w:szCs w:val="20"/>
        </w:rPr>
        <w:t>.</w:t>
      </w:r>
    </w:p>
    <w:p w14:paraId="63F52EB8" w14:textId="77777777" w:rsidR="009C7C2D" w:rsidRPr="00B82EEB" w:rsidRDefault="009C7C2D" w:rsidP="00207076">
      <w:pPr>
        <w:spacing w:after="0" w:line="240" w:lineRule="auto"/>
        <w:ind w:left="357"/>
        <w:rPr>
          <w:rFonts w:ascii="Arial" w:hAnsi="Arial" w:cs="Arial"/>
          <w:color w:val="000000"/>
          <w:sz w:val="20"/>
          <w:szCs w:val="20"/>
        </w:rPr>
      </w:pPr>
    </w:p>
    <w:p w14:paraId="500E2D06" w14:textId="77777777" w:rsidR="009C7C2D" w:rsidRDefault="009C7C2D" w:rsidP="00365B93">
      <w:pPr>
        <w:pStyle w:val="ListParagraph"/>
        <w:numPr>
          <w:ilvl w:val="0"/>
          <w:numId w:val="98"/>
        </w:numPr>
        <w:spacing w:after="0" w:line="240" w:lineRule="auto"/>
        <w:ind w:left="714" w:hanging="357"/>
        <w:rPr>
          <w:rFonts w:ascii="Arial" w:hAnsi="Arial" w:cs="Arial"/>
          <w:color w:val="000000"/>
          <w:sz w:val="20"/>
          <w:szCs w:val="20"/>
        </w:rPr>
      </w:pPr>
      <w:r>
        <w:rPr>
          <w:rFonts w:ascii="Arial" w:hAnsi="Arial" w:cs="Arial"/>
          <w:color w:val="000000"/>
          <w:sz w:val="20"/>
          <w:szCs w:val="20"/>
        </w:rPr>
        <w:t xml:space="preserve">    The stage at which the first leg concluded.  If the trial concludes and the jury is unable to reach a verdict, any further trial will be considered as a new trial. Conversely, if the jury is discharged before all evidence has been heard, and the proceedings continue, it is more likely that this will be considered a single trial. </w:t>
      </w:r>
      <w:r w:rsidRPr="00F82E90">
        <w:rPr>
          <w:rFonts w:ascii="Arial" w:hAnsi="Arial" w:cs="Arial"/>
          <w:b/>
          <w:color w:val="000000"/>
          <w:sz w:val="20"/>
          <w:szCs w:val="20"/>
        </w:rPr>
        <w:t>R. v Forsyth (2010)</w:t>
      </w:r>
      <w:r>
        <w:rPr>
          <w:rFonts w:ascii="Arial" w:hAnsi="Arial" w:cs="Arial"/>
          <w:b/>
          <w:color w:val="000000"/>
          <w:sz w:val="20"/>
          <w:szCs w:val="20"/>
        </w:rPr>
        <w:t xml:space="preserve"> </w:t>
      </w:r>
      <w:r w:rsidRPr="00F82E90">
        <w:rPr>
          <w:rFonts w:ascii="Arial" w:hAnsi="Arial" w:cs="Arial"/>
          <w:color w:val="000000"/>
          <w:sz w:val="20"/>
          <w:szCs w:val="20"/>
        </w:rPr>
        <w:t xml:space="preserve">held that </w:t>
      </w:r>
      <w:proofErr w:type="gramStart"/>
      <w:r w:rsidRPr="00F82E90">
        <w:rPr>
          <w:rFonts w:ascii="Arial" w:hAnsi="Arial" w:cs="Arial"/>
          <w:color w:val="000000"/>
          <w:sz w:val="20"/>
          <w:szCs w:val="20"/>
        </w:rPr>
        <w:t>in order for</w:t>
      </w:r>
      <w:proofErr w:type="gramEnd"/>
      <w:r w:rsidRPr="00F82E90">
        <w:rPr>
          <w:rFonts w:ascii="Arial" w:hAnsi="Arial" w:cs="Arial"/>
          <w:color w:val="000000"/>
          <w:sz w:val="20"/>
          <w:szCs w:val="20"/>
        </w:rPr>
        <w:t xml:space="preserve"> a trial to be considered a trial and new trial</w:t>
      </w:r>
      <w:r>
        <w:rPr>
          <w:rFonts w:ascii="Arial" w:hAnsi="Arial" w:cs="Arial"/>
          <w:color w:val="000000"/>
          <w:sz w:val="20"/>
          <w:szCs w:val="20"/>
        </w:rPr>
        <w:t>,</w:t>
      </w:r>
      <w:r w:rsidRPr="00F82E90">
        <w:rPr>
          <w:rFonts w:ascii="Arial" w:hAnsi="Arial" w:cs="Arial"/>
          <w:color w:val="000000"/>
          <w:sz w:val="20"/>
          <w:szCs w:val="20"/>
        </w:rPr>
        <w:t xml:space="preserve"> </w:t>
      </w:r>
      <w:r>
        <w:rPr>
          <w:rFonts w:ascii="Arial" w:hAnsi="Arial" w:cs="Arial"/>
          <w:color w:val="000000"/>
          <w:sz w:val="20"/>
          <w:szCs w:val="20"/>
        </w:rPr>
        <w:t xml:space="preserve">the trial must have run its </w:t>
      </w:r>
      <w:r>
        <w:rPr>
          <w:rFonts w:ascii="Arial" w:hAnsi="Arial" w:cs="Arial"/>
          <w:color w:val="000000"/>
          <w:sz w:val="20"/>
          <w:szCs w:val="20"/>
        </w:rPr>
        <w:lastRenderedPageBreak/>
        <w:t xml:space="preserve">course (i.e. jury failed to reach a verdict) and </w:t>
      </w:r>
      <w:r w:rsidRPr="00F82E90">
        <w:rPr>
          <w:rFonts w:ascii="Arial" w:hAnsi="Arial" w:cs="Arial"/>
          <w:color w:val="000000"/>
          <w:sz w:val="20"/>
          <w:szCs w:val="20"/>
        </w:rPr>
        <w:t>there must be an order for a new trial</w:t>
      </w:r>
      <w:r>
        <w:rPr>
          <w:rFonts w:ascii="Arial" w:hAnsi="Arial" w:cs="Arial"/>
          <w:color w:val="000000"/>
          <w:sz w:val="20"/>
          <w:szCs w:val="20"/>
        </w:rPr>
        <w:t xml:space="preserve"> and not merely a break</w:t>
      </w:r>
      <w:r w:rsidRPr="00F82E90">
        <w:rPr>
          <w:rFonts w:ascii="Arial" w:hAnsi="Arial" w:cs="Arial"/>
          <w:color w:val="000000"/>
          <w:sz w:val="20"/>
          <w:szCs w:val="20"/>
        </w:rPr>
        <w:t xml:space="preserve"> </w:t>
      </w:r>
      <w:r>
        <w:rPr>
          <w:rFonts w:ascii="Arial" w:hAnsi="Arial" w:cs="Arial"/>
          <w:color w:val="000000"/>
          <w:sz w:val="20"/>
          <w:szCs w:val="20"/>
        </w:rPr>
        <w:t>(whether or not a second jury was empanelled).</w:t>
      </w:r>
    </w:p>
    <w:p w14:paraId="4AE21366" w14:textId="77777777" w:rsidR="009C7C2D" w:rsidRPr="00B82EEB" w:rsidRDefault="009C7C2D" w:rsidP="00207076">
      <w:pPr>
        <w:spacing w:after="0" w:line="240" w:lineRule="auto"/>
        <w:ind w:left="357"/>
        <w:rPr>
          <w:rFonts w:ascii="Arial" w:hAnsi="Arial" w:cs="Arial"/>
          <w:color w:val="000000"/>
          <w:sz w:val="20"/>
          <w:szCs w:val="20"/>
        </w:rPr>
      </w:pPr>
    </w:p>
    <w:p w14:paraId="5E0F1030" w14:textId="77777777" w:rsidR="009C7C2D" w:rsidRDefault="009C7C2D" w:rsidP="00365B93">
      <w:pPr>
        <w:pStyle w:val="ListParagraph"/>
        <w:numPr>
          <w:ilvl w:val="0"/>
          <w:numId w:val="98"/>
        </w:numPr>
        <w:spacing w:after="0" w:line="240" w:lineRule="auto"/>
        <w:ind w:left="709"/>
        <w:rPr>
          <w:rFonts w:ascii="Arial" w:hAnsi="Arial" w:cs="Arial"/>
          <w:color w:val="000000"/>
          <w:sz w:val="20"/>
          <w:szCs w:val="20"/>
        </w:rPr>
      </w:pPr>
      <w:r>
        <w:rPr>
          <w:rFonts w:ascii="Arial" w:hAnsi="Arial" w:cs="Arial"/>
          <w:color w:val="000000"/>
          <w:sz w:val="20"/>
          <w:szCs w:val="20"/>
        </w:rPr>
        <w:t xml:space="preserve">   The relative length of the first and second legs.  A very short first leg followed by a much longer second leg may indicate that this was one trial. </w:t>
      </w:r>
    </w:p>
    <w:p w14:paraId="02ECDD01" w14:textId="77777777" w:rsidR="009C7C2D" w:rsidRPr="009F4E44" w:rsidRDefault="009C7C2D" w:rsidP="00207076">
      <w:pPr>
        <w:pStyle w:val="ListParagraph"/>
        <w:spacing w:after="0" w:line="240" w:lineRule="auto"/>
        <w:ind w:left="284"/>
        <w:rPr>
          <w:rFonts w:ascii="Arial" w:hAnsi="Arial" w:cs="Arial"/>
          <w:color w:val="000000"/>
          <w:sz w:val="20"/>
          <w:szCs w:val="20"/>
        </w:rPr>
      </w:pPr>
    </w:p>
    <w:p w14:paraId="53E7217D" w14:textId="77777777" w:rsidR="009C7C2D" w:rsidRPr="00254B6E" w:rsidRDefault="009C7C2D" w:rsidP="00365B93">
      <w:pPr>
        <w:numPr>
          <w:ilvl w:val="0"/>
          <w:numId w:val="98"/>
        </w:numPr>
        <w:spacing w:after="0" w:line="240" w:lineRule="auto"/>
        <w:ind w:left="709"/>
        <w:rPr>
          <w:rFonts w:ascii="Times New Roman" w:hAnsi="Times New Roman"/>
          <w:sz w:val="24"/>
          <w:szCs w:val="24"/>
          <w:lang w:eastAsia="en-GB"/>
        </w:rPr>
      </w:pPr>
      <w:r>
        <w:rPr>
          <w:rFonts w:ascii="Arial" w:hAnsi="Arial" w:cs="Arial"/>
          <w:color w:val="000000"/>
          <w:sz w:val="20"/>
          <w:szCs w:val="20"/>
          <w:lang w:eastAsia="en-GB"/>
        </w:rPr>
        <w:t xml:space="preserve">    A c</w:t>
      </w:r>
      <w:r w:rsidRPr="00254B6E">
        <w:rPr>
          <w:rFonts w:ascii="Arial" w:hAnsi="Arial" w:cs="Arial"/>
          <w:color w:val="000000"/>
          <w:sz w:val="20"/>
          <w:szCs w:val="20"/>
          <w:lang w:eastAsia="en-GB"/>
        </w:rPr>
        <w:t>hange of</w:t>
      </w:r>
      <w:r>
        <w:rPr>
          <w:rFonts w:ascii="Arial" w:hAnsi="Arial" w:cs="Arial"/>
          <w:color w:val="000000"/>
          <w:sz w:val="20"/>
          <w:szCs w:val="20"/>
          <w:lang w:eastAsia="en-GB"/>
        </w:rPr>
        <w:t xml:space="preserve"> </w:t>
      </w:r>
      <w:r w:rsidRPr="00254B6E">
        <w:rPr>
          <w:rFonts w:ascii="Arial" w:hAnsi="Arial" w:cs="Arial"/>
          <w:color w:val="000000"/>
          <w:sz w:val="20"/>
          <w:szCs w:val="20"/>
          <w:lang w:eastAsia="en-GB"/>
        </w:rPr>
        <w:t>advocate betwee</w:t>
      </w:r>
      <w:r>
        <w:rPr>
          <w:rFonts w:ascii="Arial" w:hAnsi="Arial" w:cs="Arial"/>
          <w:color w:val="000000"/>
          <w:sz w:val="20"/>
          <w:szCs w:val="20"/>
          <w:lang w:eastAsia="en-GB"/>
        </w:rPr>
        <w:t>n the first and second legs</w:t>
      </w:r>
      <w:r w:rsidRPr="00254B6E">
        <w:rPr>
          <w:rFonts w:ascii="Arial" w:hAnsi="Arial" w:cs="Arial"/>
          <w:color w:val="000000"/>
          <w:sz w:val="20"/>
          <w:szCs w:val="20"/>
          <w:lang w:eastAsia="en-GB"/>
        </w:rPr>
        <w:t xml:space="preserve"> may be </w:t>
      </w:r>
      <w:r>
        <w:rPr>
          <w:rFonts w:ascii="Arial" w:hAnsi="Arial" w:cs="Arial"/>
          <w:color w:val="000000"/>
          <w:sz w:val="20"/>
          <w:szCs w:val="20"/>
          <w:lang w:eastAsia="en-GB"/>
        </w:rPr>
        <w:t xml:space="preserve">an indicator that there has been a trial followed by a new </w:t>
      </w:r>
      <w:r w:rsidRPr="00254B6E">
        <w:rPr>
          <w:rFonts w:ascii="Arial" w:hAnsi="Arial" w:cs="Arial"/>
          <w:color w:val="000000"/>
          <w:sz w:val="20"/>
          <w:szCs w:val="20"/>
          <w:lang w:eastAsia="en-GB"/>
        </w:rPr>
        <w:t>trial, depending on the reason for the same advocate not attending both legs.</w:t>
      </w:r>
    </w:p>
    <w:p w14:paraId="64FCA61B" w14:textId="77777777" w:rsidR="009C7C2D" w:rsidRPr="00C41EC9" w:rsidRDefault="009C7C2D" w:rsidP="00207076">
      <w:pPr>
        <w:spacing w:after="0" w:line="240" w:lineRule="auto"/>
        <w:ind w:left="720" w:hanging="360"/>
        <w:rPr>
          <w:rFonts w:ascii="Arial" w:hAnsi="Arial" w:cs="Arial"/>
          <w:color w:val="000000"/>
          <w:sz w:val="20"/>
          <w:szCs w:val="20"/>
        </w:rPr>
      </w:pPr>
    </w:p>
    <w:p w14:paraId="4B7D47A7" w14:textId="77777777" w:rsidR="009C7C2D" w:rsidRDefault="009C7C2D" w:rsidP="00365B93">
      <w:pPr>
        <w:pStyle w:val="ListParagraph"/>
        <w:numPr>
          <w:ilvl w:val="0"/>
          <w:numId w:val="98"/>
        </w:numPr>
        <w:spacing w:after="0" w:line="240" w:lineRule="auto"/>
        <w:ind w:left="714" w:hanging="357"/>
        <w:rPr>
          <w:rFonts w:ascii="Arial" w:hAnsi="Arial" w:cs="Arial"/>
          <w:color w:val="000000"/>
          <w:sz w:val="20"/>
          <w:szCs w:val="20"/>
        </w:rPr>
      </w:pPr>
      <w:r>
        <w:rPr>
          <w:rFonts w:ascii="Arial" w:hAnsi="Arial" w:cs="Arial"/>
          <w:color w:val="000000"/>
          <w:sz w:val="20"/>
          <w:szCs w:val="20"/>
        </w:rPr>
        <w:t xml:space="preserve">    A change of </w:t>
      </w:r>
      <w:r w:rsidRPr="00DF7C6E">
        <w:rPr>
          <w:rFonts w:ascii="Arial" w:hAnsi="Arial" w:cs="Arial"/>
          <w:color w:val="000000"/>
          <w:sz w:val="20"/>
          <w:szCs w:val="20"/>
        </w:rPr>
        <w:t>judge</w:t>
      </w:r>
      <w:r>
        <w:rPr>
          <w:rFonts w:ascii="Arial" w:hAnsi="Arial" w:cs="Arial"/>
          <w:color w:val="000000"/>
          <w:sz w:val="20"/>
          <w:szCs w:val="20"/>
        </w:rPr>
        <w:t xml:space="preserve"> between the first leg and the second leg may be an indicator that there has been a trial followed by a new trial.  W</w:t>
      </w:r>
      <w:r w:rsidRPr="00FD762F">
        <w:rPr>
          <w:rFonts w:ascii="Arial" w:hAnsi="Arial" w:cs="Arial"/>
          <w:sz w:val="20"/>
          <w:szCs w:val="20"/>
        </w:rPr>
        <w:t xml:space="preserve">here the first judge has heard substantial legal </w:t>
      </w:r>
      <w:proofErr w:type="gramStart"/>
      <w:r w:rsidRPr="00FD762F">
        <w:rPr>
          <w:rFonts w:ascii="Arial" w:hAnsi="Arial" w:cs="Arial"/>
          <w:sz w:val="20"/>
          <w:szCs w:val="20"/>
        </w:rPr>
        <w:t>argument</w:t>
      </w:r>
      <w:proofErr w:type="gramEnd"/>
      <w:r w:rsidRPr="00FD762F">
        <w:rPr>
          <w:rFonts w:ascii="Arial" w:hAnsi="Arial" w:cs="Arial"/>
          <w:sz w:val="20"/>
          <w:szCs w:val="20"/>
        </w:rPr>
        <w:t xml:space="preserve"> which needs to be</w:t>
      </w:r>
      <w:r>
        <w:rPr>
          <w:rFonts w:ascii="Arial" w:hAnsi="Arial" w:cs="Arial"/>
          <w:sz w:val="20"/>
          <w:szCs w:val="20"/>
        </w:rPr>
        <w:t xml:space="preserve"> </w:t>
      </w:r>
      <w:r w:rsidRPr="00FD762F">
        <w:rPr>
          <w:rFonts w:ascii="Arial" w:hAnsi="Arial" w:cs="Arial"/>
          <w:sz w:val="20"/>
          <w:szCs w:val="20"/>
        </w:rPr>
        <w:t>argued again before</w:t>
      </w:r>
      <w:r>
        <w:rPr>
          <w:rFonts w:ascii="Arial" w:hAnsi="Arial" w:cs="Arial"/>
          <w:sz w:val="20"/>
          <w:szCs w:val="20"/>
        </w:rPr>
        <w:t xml:space="preserve"> </w:t>
      </w:r>
      <w:r w:rsidRPr="00FD762F">
        <w:rPr>
          <w:rFonts w:ascii="Arial" w:hAnsi="Arial" w:cs="Arial"/>
          <w:sz w:val="20"/>
          <w:szCs w:val="20"/>
        </w:rPr>
        <w:t xml:space="preserve">a second judge, it may </w:t>
      </w:r>
      <w:r>
        <w:rPr>
          <w:rFonts w:ascii="Arial" w:hAnsi="Arial" w:cs="Arial"/>
          <w:sz w:val="20"/>
          <w:szCs w:val="20"/>
        </w:rPr>
        <w:t>indicate a trial followed by a new trial</w:t>
      </w:r>
      <w:r w:rsidRPr="00FD762F">
        <w:rPr>
          <w:rFonts w:ascii="Arial" w:hAnsi="Arial" w:cs="Arial"/>
          <w:sz w:val="20"/>
          <w:szCs w:val="20"/>
        </w:rPr>
        <w:t>, whereas a change in judge early in the trial, for example because of illness or for</w:t>
      </w:r>
      <w:r>
        <w:rPr>
          <w:rFonts w:ascii="Arial" w:hAnsi="Arial" w:cs="Arial"/>
          <w:sz w:val="20"/>
          <w:szCs w:val="20"/>
        </w:rPr>
        <w:t xml:space="preserve"> </w:t>
      </w:r>
      <w:r w:rsidRPr="00FD762F">
        <w:rPr>
          <w:rFonts w:ascii="Arial" w:hAnsi="Arial" w:cs="Arial"/>
          <w:sz w:val="20"/>
          <w:szCs w:val="20"/>
        </w:rPr>
        <w:t>administrative convenience,</w:t>
      </w:r>
      <w:r>
        <w:rPr>
          <w:rFonts w:ascii="Arial" w:hAnsi="Arial" w:cs="Arial"/>
          <w:sz w:val="20"/>
          <w:szCs w:val="20"/>
        </w:rPr>
        <w:t xml:space="preserve"> </w:t>
      </w:r>
      <w:r w:rsidRPr="00FD762F">
        <w:rPr>
          <w:rFonts w:ascii="Arial" w:hAnsi="Arial" w:cs="Arial"/>
          <w:sz w:val="20"/>
          <w:szCs w:val="20"/>
        </w:rPr>
        <w:t>is more likely to indicate a continuing process</w:t>
      </w:r>
      <w:r>
        <w:rPr>
          <w:rFonts w:ascii="Arial" w:hAnsi="Arial" w:cs="Arial"/>
          <w:sz w:val="20"/>
          <w:szCs w:val="20"/>
        </w:rPr>
        <w:t>.</w:t>
      </w:r>
    </w:p>
    <w:p w14:paraId="2032B673" w14:textId="77777777" w:rsidR="009C7C2D" w:rsidRPr="00DF7C6E" w:rsidRDefault="009C7C2D" w:rsidP="00207076">
      <w:pPr>
        <w:spacing w:after="0" w:line="240" w:lineRule="auto"/>
        <w:rPr>
          <w:rFonts w:ascii="Arial" w:hAnsi="Arial" w:cs="Arial"/>
          <w:color w:val="000000"/>
          <w:sz w:val="20"/>
          <w:szCs w:val="20"/>
        </w:rPr>
      </w:pPr>
    </w:p>
    <w:p w14:paraId="548E1904" w14:textId="77777777" w:rsidR="009C7C2D" w:rsidRDefault="009C7C2D" w:rsidP="00365B93">
      <w:pPr>
        <w:pStyle w:val="ListParagraph"/>
        <w:numPr>
          <w:ilvl w:val="0"/>
          <w:numId w:val="98"/>
        </w:numPr>
        <w:spacing w:after="0" w:line="240" w:lineRule="auto"/>
        <w:ind w:left="714" w:hanging="357"/>
        <w:rPr>
          <w:rFonts w:ascii="Arial" w:hAnsi="Arial" w:cs="Arial"/>
          <w:color w:val="000000"/>
          <w:sz w:val="20"/>
          <w:szCs w:val="20"/>
        </w:rPr>
      </w:pPr>
      <w:r>
        <w:rPr>
          <w:rFonts w:ascii="Arial" w:hAnsi="Arial" w:cs="Arial"/>
          <w:color w:val="000000"/>
          <w:sz w:val="20"/>
          <w:szCs w:val="20"/>
        </w:rPr>
        <w:t xml:space="preserve">    </w:t>
      </w:r>
      <w:r w:rsidRPr="00E3233B">
        <w:rPr>
          <w:rFonts w:ascii="Arial" w:hAnsi="Arial" w:cs="Arial"/>
          <w:color w:val="000000"/>
          <w:sz w:val="20"/>
          <w:szCs w:val="20"/>
        </w:rPr>
        <w:t>A change in the case between first and second trial (e.g. a change in indictment, a change in way case is presented, etc.</w:t>
      </w:r>
      <w:r>
        <w:rPr>
          <w:rFonts w:ascii="Arial" w:hAnsi="Arial" w:cs="Arial"/>
          <w:color w:val="000000"/>
          <w:sz w:val="20"/>
          <w:szCs w:val="20"/>
        </w:rPr>
        <w:t xml:space="preserve">).  A substantial change </w:t>
      </w:r>
      <w:proofErr w:type="gramStart"/>
      <w:r>
        <w:rPr>
          <w:rFonts w:ascii="Arial" w:hAnsi="Arial" w:cs="Arial"/>
          <w:color w:val="000000"/>
          <w:sz w:val="20"/>
          <w:szCs w:val="20"/>
        </w:rPr>
        <w:t>in the nature of the</w:t>
      </w:r>
      <w:proofErr w:type="gramEnd"/>
      <w:r>
        <w:rPr>
          <w:rFonts w:ascii="Arial" w:hAnsi="Arial" w:cs="Arial"/>
          <w:color w:val="000000"/>
          <w:sz w:val="20"/>
          <w:szCs w:val="20"/>
        </w:rPr>
        <w:t xml:space="preserve"> case may lead to a determination that there was a trial followed by a new trial.</w:t>
      </w:r>
    </w:p>
    <w:p w14:paraId="6A6293FB" w14:textId="77777777" w:rsidR="009C7C2D" w:rsidRPr="00E3233B" w:rsidRDefault="009C7C2D" w:rsidP="00207076">
      <w:pPr>
        <w:pStyle w:val="ListParagraph"/>
        <w:spacing w:after="0" w:line="240" w:lineRule="auto"/>
        <w:ind w:left="714"/>
        <w:rPr>
          <w:rFonts w:ascii="Arial" w:hAnsi="Arial" w:cs="Arial"/>
          <w:color w:val="000000"/>
          <w:sz w:val="20"/>
          <w:szCs w:val="20"/>
        </w:rPr>
      </w:pPr>
    </w:p>
    <w:p w14:paraId="62D3E2BE" w14:textId="77777777" w:rsidR="009C7C2D" w:rsidRDefault="009C7C2D" w:rsidP="00365B93">
      <w:pPr>
        <w:pStyle w:val="ListParagraph"/>
        <w:numPr>
          <w:ilvl w:val="0"/>
          <w:numId w:val="98"/>
        </w:numPr>
        <w:spacing w:after="0" w:line="240" w:lineRule="auto"/>
        <w:ind w:left="714" w:hanging="357"/>
        <w:rPr>
          <w:rFonts w:ascii="Arial" w:hAnsi="Arial" w:cs="Arial"/>
          <w:color w:val="000000"/>
          <w:sz w:val="20"/>
          <w:szCs w:val="20"/>
        </w:rPr>
      </w:pPr>
      <w:r>
        <w:rPr>
          <w:rFonts w:ascii="Arial" w:hAnsi="Arial" w:cs="Arial"/>
          <w:color w:val="000000"/>
          <w:sz w:val="20"/>
          <w:szCs w:val="20"/>
        </w:rPr>
        <w:t xml:space="preserve">   </w:t>
      </w:r>
      <w:r w:rsidRPr="00E3233B">
        <w:rPr>
          <w:rFonts w:ascii="Arial" w:hAnsi="Arial" w:cs="Arial"/>
          <w:color w:val="000000"/>
          <w:sz w:val="20"/>
          <w:szCs w:val="20"/>
        </w:rPr>
        <w:t>Any comments by the trial judge in either the first or second trial to indicate there was a new trial.</w:t>
      </w:r>
      <w:r>
        <w:rPr>
          <w:rFonts w:ascii="Arial" w:hAnsi="Arial" w:cs="Arial"/>
          <w:color w:val="000000"/>
          <w:sz w:val="20"/>
          <w:szCs w:val="20"/>
        </w:rPr>
        <w:t xml:space="preserve"> </w:t>
      </w:r>
    </w:p>
    <w:p w14:paraId="75AE75B3" w14:textId="77777777" w:rsidR="00615B90" w:rsidRDefault="00615B90">
      <w:pPr>
        <w:spacing w:after="0" w:line="240" w:lineRule="auto"/>
        <w:rPr>
          <w:rFonts w:ascii="Arial" w:hAnsi="Arial" w:cs="Arial"/>
          <w:color w:val="000000"/>
          <w:sz w:val="20"/>
          <w:szCs w:val="20"/>
        </w:rPr>
      </w:pPr>
      <w:r>
        <w:rPr>
          <w:rFonts w:ascii="Arial" w:hAnsi="Arial" w:cs="Arial"/>
          <w:color w:val="000000"/>
          <w:sz w:val="20"/>
          <w:szCs w:val="20"/>
        </w:rPr>
        <w:br w:type="page"/>
      </w:r>
    </w:p>
    <w:p w14:paraId="40E65CB2" w14:textId="09C3F5F6" w:rsidR="00615B90" w:rsidRDefault="00947592" w:rsidP="00615B90">
      <w:pPr>
        <w:spacing w:line="240" w:lineRule="auto"/>
        <w:rPr>
          <w:rFonts w:ascii="Arial" w:eastAsia="BatangChe" w:hAnsi="Arial" w:cs="Arial"/>
          <w:b/>
          <w:sz w:val="24"/>
          <w:szCs w:val="24"/>
        </w:rPr>
      </w:pPr>
      <w:bookmarkStart w:id="167" w:name="AppendixQ"/>
      <w:r>
        <w:rPr>
          <w:rFonts w:ascii="Arial" w:eastAsia="BatangChe" w:hAnsi="Arial" w:cs="Arial"/>
          <w:b/>
          <w:sz w:val="24"/>
          <w:szCs w:val="24"/>
        </w:rPr>
        <w:lastRenderedPageBreak/>
        <w:t>Appendix P</w:t>
      </w:r>
    </w:p>
    <w:bookmarkEnd w:id="167"/>
    <w:p w14:paraId="607EFE7D" w14:textId="77777777" w:rsidR="00615B90" w:rsidRDefault="00615B90" w:rsidP="00615B90">
      <w:pPr>
        <w:spacing w:line="240" w:lineRule="auto"/>
        <w:rPr>
          <w:rFonts w:ascii="Arial" w:eastAsia="BatangChe" w:hAnsi="Arial" w:cs="Arial"/>
          <w:b/>
          <w:sz w:val="24"/>
          <w:szCs w:val="24"/>
        </w:rPr>
      </w:pPr>
    </w:p>
    <w:p w14:paraId="02F5FBD9" w14:textId="77777777" w:rsidR="00615B90" w:rsidRDefault="00615B90" w:rsidP="00615B90">
      <w:pPr>
        <w:spacing w:line="240" w:lineRule="auto"/>
        <w:jc w:val="center"/>
        <w:rPr>
          <w:rFonts w:ascii="Arial" w:eastAsia="BatangChe" w:hAnsi="Arial" w:cs="Arial"/>
          <w:b/>
          <w:sz w:val="24"/>
          <w:szCs w:val="24"/>
        </w:rPr>
      </w:pPr>
      <w:r>
        <w:rPr>
          <w:rFonts w:ascii="Arial" w:eastAsia="BatangChe" w:hAnsi="Arial" w:cs="Arial"/>
          <w:b/>
          <w:sz w:val="24"/>
          <w:szCs w:val="24"/>
        </w:rPr>
        <w:t>List of Offensive Weapons</w:t>
      </w:r>
    </w:p>
    <w:p w14:paraId="31CB5FAB" w14:textId="77777777" w:rsidR="00615B90" w:rsidRPr="00AF4D9F" w:rsidRDefault="00615B90" w:rsidP="00615B90">
      <w:pPr>
        <w:spacing w:line="240" w:lineRule="auto"/>
        <w:rPr>
          <w:rFonts w:ascii="Arial" w:eastAsia="BatangChe" w:hAnsi="Arial" w:cs="Arial"/>
          <w:b/>
          <w:sz w:val="24"/>
          <w:szCs w:val="24"/>
        </w:rPr>
      </w:pPr>
    </w:p>
    <w:p w14:paraId="6221E090" w14:textId="77777777" w:rsidR="00615B90" w:rsidRDefault="00615B90" w:rsidP="00615B90">
      <w:pPr>
        <w:spacing w:line="240" w:lineRule="auto"/>
        <w:rPr>
          <w:rFonts w:ascii="Arial" w:hAnsi="Arial" w:cs="Arial"/>
          <w:b/>
        </w:rPr>
      </w:pPr>
      <w:r w:rsidRPr="00F83366">
        <w:rPr>
          <w:rFonts w:ascii="Arial" w:hAnsi="Arial" w:cs="Arial"/>
          <w:b/>
        </w:rPr>
        <w:t>Prevention of Crime Act 1953</w:t>
      </w:r>
    </w:p>
    <w:p w14:paraId="48B0E30E" w14:textId="77777777" w:rsidR="00615B90" w:rsidRPr="0078086D" w:rsidRDefault="00615B90" w:rsidP="00615B90">
      <w:pPr>
        <w:spacing w:line="240" w:lineRule="auto"/>
        <w:rPr>
          <w:rFonts w:ascii="Arial" w:hAnsi="Arial" w:cs="Arial"/>
        </w:rPr>
      </w:pPr>
      <w:r w:rsidRPr="0078086D">
        <w:rPr>
          <w:rFonts w:ascii="Arial" w:hAnsi="Arial" w:cs="Arial"/>
        </w:rPr>
        <w:t>Section 1(4)</w:t>
      </w:r>
      <w:r>
        <w:rPr>
          <w:rFonts w:ascii="Arial" w:hAnsi="Arial" w:cs="Arial"/>
        </w:rPr>
        <w:t>:</w:t>
      </w:r>
    </w:p>
    <w:p w14:paraId="45037BC2" w14:textId="77777777" w:rsidR="00615B90" w:rsidRDefault="00615B90" w:rsidP="00615B90">
      <w:pPr>
        <w:autoSpaceDE w:val="0"/>
        <w:autoSpaceDN w:val="0"/>
        <w:adjustRightInd w:val="0"/>
        <w:spacing w:after="0" w:line="240" w:lineRule="auto"/>
        <w:rPr>
          <w:rFonts w:ascii="Arial" w:hAnsi="Arial" w:cs="Arial"/>
          <w:lang w:eastAsia="en-GB"/>
        </w:rPr>
      </w:pPr>
      <w:r w:rsidRPr="008278A7">
        <w:rPr>
          <w:rFonts w:ascii="Arial" w:hAnsi="Arial" w:cs="Arial"/>
          <w:lang w:eastAsia="en-GB"/>
        </w:rPr>
        <w:t>" offensive weapon " means any article</w:t>
      </w:r>
      <w:r>
        <w:rPr>
          <w:rFonts w:ascii="Arial" w:hAnsi="Arial" w:cs="Arial"/>
          <w:lang w:eastAsia="en-GB"/>
        </w:rPr>
        <w:t xml:space="preserve"> </w:t>
      </w:r>
      <w:r w:rsidRPr="008278A7">
        <w:rPr>
          <w:rFonts w:ascii="Arial" w:hAnsi="Arial" w:cs="Arial"/>
          <w:lang w:eastAsia="en-GB"/>
        </w:rPr>
        <w:t>made or adapted for use for causing injury to the person, or</w:t>
      </w:r>
      <w:r>
        <w:rPr>
          <w:rFonts w:ascii="Arial" w:hAnsi="Arial" w:cs="Arial"/>
          <w:lang w:eastAsia="en-GB"/>
        </w:rPr>
        <w:t xml:space="preserve"> </w:t>
      </w:r>
      <w:r w:rsidRPr="008278A7">
        <w:rPr>
          <w:rFonts w:ascii="Arial" w:hAnsi="Arial" w:cs="Arial"/>
          <w:lang w:eastAsia="en-GB"/>
        </w:rPr>
        <w:t>intended by the person having it with him for such use by him.</w:t>
      </w:r>
    </w:p>
    <w:p w14:paraId="31AF9BFE" w14:textId="77777777" w:rsidR="00615B90" w:rsidRPr="008278A7" w:rsidRDefault="00615B90" w:rsidP="00615B90">
      <w:pPr>
        <w:spacing w:after="0" w:line="240" w:lineRule="auto"/>
        <w:rPr>
          <w:rFonts w:ascii="Arial" w:hAnsi="Arial" w:cs="Arial"/>
          <w:b/>
        </w:rPr>
      </w:pPr>
    </w:p>
    <w:p w14:paraId="390022EF" w14:textId="77777777" w:rsidR="00615B90" w:rsidRPr="00F83366" w:rsidRDefault="00615B90" w:rsidP="00615B90">
      <w:pPr>
        <w:spacing w:line="240" w:lineRule="auto"/>
        <w:rPr>
          <w:rFonts w:ascii="Arial" w:hAnsi="Arial" w:cs="Arial"/>
          <w:b/>
        </w:rPr>
      </w:pPr>
      <w:r w:rsidRPr="00F83366">
        <w:rPr>
          <w:rFonts w:ascii="Arial" w:hAnsi="Arial" w:cs="Arial"/>
          <w:b/>
        </w:rPr>
        <w:t>Restriction of Offensive Weapons Act 1959 (Banned flick knives)</w:t>
      </w:r>
    </w:p>
    <w:p w14:paraId="5549057D" w14:textId="77777777" w:rsidR="00615B90" w:rsidRDefault="00615B90" w:rsidP="00615B90">
      <w:pPr>
        <w:autoSpaceDE w:val="0"/>
        <w:autoSpaceDN w:val="0"/>
        <w:adjustRightInd w:val="0"/>
        <w:spacing w:after="0" w:line="240" w:lineRule="auto"/>
        <w:rPr>
          <w:rFonts w:ascii="Arial" w:hAnsi="Arial" w:cs="Arial"/>
          <w:lang w:eastAsia="en-GB"/>
        </w:rPr>
      </w:pPr>
      <w:r>
        <w:rPr>
          <w:rFonts w:ascii="Arial" w:hAnsi="Arial" w:cs="Arial"/>
          <w:lang w:eastAsia="en-GB"/>
        </w:rPr>
        <w:t>Section 1(1):</w:t>
      </w:r>
    </w:p>
    <w:p w14:paraId="6D645E01" w14:textId="77777777" w:rsidR="00615B90" w:rsidRDefault="00615B90" w:rsidP="00615B90">
      <w:pPr>
        <w:autoSpaceDE w:val="0"/>
        <w:autoSpaceDN w:val="0"/>
        <w:adjustRightInd w:val="0"/>
        <w:spacing w:after="0" w:line="240" w:lineRule="auto"/>
        <w:rPr>
          <w:rFonts w:ascii="Arial" w:hAnsi="Arial" w:cs="Arial"/>
          <w:lang w:eastAsia="en-GB"/>
        </w:rPr>
      </w:pPr>
    </w:p>
    <w:p w14:paraId="3E774526" w14:textId="77777777" w:rsidR="00615B90" w:rsidRDefault="00615B90" w:rsidP="00615B90">
      <w:pPr>
        <w:autoSpaceDE w:val="0"/>
        <w:autoSpaceDN w:val="0"/>
        <w:adjustRightInd w:val="0"/>
        <w:spacing w:after="0" w:line="240" w:lineRule="auto"/>
        <w:rPr>
          <w:rFonts w:ascii="Arial" w:hAnsi="Arial" w:cs="Arial"/>
          <w:lang w:eastAsia="en-GB"/>
        </w:rPr>
      </w:pPr>
      <w:r w:rsidRPr="00386F02">
        <w:rPr>
          <w:rFonts w:ascii="Arial" w:hAnsi="Arial" w:cs="Arial"/>
          <w:lang w:eastAsia="en-GB"/>
        </w:rPr>
        <w:t xml:space="preserve">(a)any knife which has a blade which opens automatically by hand pressure applied to a button, spring or other device in or attached to the handle of the knife, sometimes known as a “flick knife” or “flick gun”; or </w:t>
      </w:r>
    </w:p>
    <w:p w14:paraId="00A49528" w14:textId="77777777" w:rsidR="00615B90" w:rsidRPr="00386F02" w:rsidRDefault="00615B90" w:rsidP="00615B90">
      <w:pPr>
        <w:autoSpaceDE w:val="0"/>
        <w:autoSpaceDN w:val="0"/>
        <w:adjustRightInd w:val="0"/>
        <w:spacing w:after="0" w:line="240" w:lineRule="auto"/>
        <w:rPr>
          <w:rFonts w:ascii="Arial" w:hAnsi="Arial" w:cs="Arial"/>
          <w:lang w:eastAsia="en-GB"/>
        </w:rPr>
      </w:pPr>
    </w:p>
    <w:p w14:paraId="44FAC48C" w14:textId="77777777" w:rsidR="00615B90" w:rsidRPr="00386F02" w:rsidRDefault="00615B90" w:rsidP="00615B90">
      <w:pPr>
        <w:autoSpaceDE w:val="0"/>
        <w:autoSpaceDN w:val="0"/>
        <w:adjustRightInd w:val="0"/>
        <w:spacing w:after="0" w:line="240" w:lineRule="auto"/>
        <w:rPr>
          <w:rFonts w:ascii="Arial" w:hAnsi="Arial" w:cs="Arial"/>
          <w:lang w:eastAsia="en-GB"/>
        </w:rPr>
      </w:pPr>
      <w:r w:rsidRPr="00386F02">
        <w:rPr>
          <w:rFonts w:ascii="Arial" w:hAnsi="Arial" w:cs="Arial"/>
          <w:lang w:eastAsia="en-GB"/>
        </w:rPr>
        <w:t>(b)any knife which has a blade which is released from the handle or sheath thereof by the force of gravity or the application of centrifugal force and which, when released, is locked in place by means of a button, spring, lever, or other device, sometimes known as a “gravity knife”,</w:t>
      </w:r>
    </w:p>
    <w:p w14:paraId="6352FE5C" w14:textId="77777777" w:rsidR="00615B90" w:rsidRDefault="00615B90" w:rsidP="00615B90">
      <w:pPr>
        <w:spacing w:line="240" w:lineRule="auto"/>
        <w:rPr>
          <w:rFonts w:ascii="Arial" w:hAnsi="Arial" w:cs="Arial"/>
          <w:b/>
        </w:rPr>
      </w:pPr>
    </w:p>
    <w:p w14:paraId="01F4EA04" w14:textId="77777777" w:rsidR="00615B90" w:rsidRDefault="00615B90" w:rsidP="00615B90">
      <w:pPr>
        <w:spacing w:line="240" w:lineRule="auto"/>
        <w:rPr>
          <w:rFonts w:ascii="Arial" w:hAnsi="Arial" w:cs="Arial"/>
          <w:b/>
        </w:rPr>
      </w:pPr>
      <w:r w:rsidRPr="00F83366">
        <w:rPr>
          <w:rFonts w:ascii="Arial" w:hAnsi="Arial" w:cs="Arial"/>
          <w:b/>
        </w:rPr>
        <w:t>C</w:t>
      </w:r>
      <w:r>
        <w:rPr>
          <w:rFonts w:ascii="Arial" w:hAnsi="Arial" w:cs="Arial"/>
          <w:b/>
        </w:rPr>
        <w:t xml:space="preserve">riminal </w:t>
      </w:r>
      <w:r w:rsidRPr="00F83366">
        <w:rPr>
          <w:rFonts w:ascii="Arial" w:hAnsi="Arial" w:cs="Arial"/>
          <w:b/>
        </w:rPr>
        <w:t>J</w:t>
      </w:r>
      <w:r>
        <w:rPr>
          <w:rFonts w:ascii="Arial" w:hAnsi="Arial" w:cs="Arial"/>
          <w:b/>
        </w:rPr>
        <w:t xml:space="preserve">ustice </w:t>
      </w:r>
      <w:r w:rsidRPr="00F83366">
        <w:rPr>
          <w:rFonts w:ascii="Arial" w:hAnsi="Arial" w:cs="Arial"/>
          <w:b/>
        </w:rPr>
        <w:t>A</w:t>
      </w:r>
      <w:r>
        <w:rPr>
          <w:rFonts w:ascii="Arial" w:hAnsi="Arial" w:cs="Arial"/>
          <w:b/>
        </w:rPr>
        <w:t>ct</w:t>
      </w:r>
      <w:r w:rsidRPr="00F83366">
        <w:rPr>
          <w:rFonts w:ascii="Arial" w:hAnsi="Arial" w:cs="Arial"/>
          <w:b/>
        </w:rPr>
        <w:t xml:space="preserve"> 1988 (banned knives in public places)</w:t>
      </w:r>
    </w:p>
    <w:p w14:paraId="2BC23FB8" w14:textId="77777777" w:rsidR="00615B90" w:rsidRDefault="00615B90" w:rsidP="00615B90">
      <w:pPr>
        <w:spacing w:line="240" w:lineRule="auto"/>
        <w:rPr>
          <w:rFonts w:ascii="Arial" w:hAnsi="Arial" w:cs="Arial"/>
          <w:lang w:eastAsia="en-GB"/>
        </w:rPr>
      </w:pPr>
      <w:r>
        <w:rPr>
          <w:rFonts w:ascii="Arial" w:hAnsi="Arial" w:cs="Arial"/>
          <w:lang w:eastAsia="en-GB"/>
        </w:rPr>
        <w:t>Section 139:</w:t>
      </w:r>
    </w:p>
    <w:p w14:paraId="56134C63" w14:textId="77777777" w:rsidR="00615B90" w:rsidRDefault="00615B90" w:rsidP="00615B90">
      <w:pPr>
        <w:spacing w:line="240" w:lineRule="auto"/>
        <w:rPr>
          <w:rFonts w:ascii="Arial" w:hAnsi="Arial" w:cs="Arial"/>
          <w:lang w:eastAsia="en-GB"/>
        </w:rPr>
      </w:pPr>
      <w:r w:rsidRPr="00DC2C46">
        <w:rPr>
          <w:rFonts w:ascii="Arial" w:hAnsi="Arial" w:cs="Arial"/>
          <w:lang w:eastAsia="en-GB"/>
        </w:rPr>
        <w:t>(</w:t>
      </w:r>
      <w:proofErr w:type="gramStart"/>
      <w:r w:rsidRPr="00DC2C46">
        <w:rPr>
          <w:rFonts w:ascii="Arial" w:hAnsi="Arial" w:cs="Arial"/>
          <w:lang w:eastAsia="en-GB"/>
        </w:rPr>
        <w:t>2)Subject</w:t>
      </w:r>
      <w:proofErr w:type="gramEnd"/>
      <w:r w:rsidRPr="00DC2C46">
        <w:rPr>
          <w:rFonts w:ascii="Arial" w:hAnsi="Arial" w:cs="Arial"/>
          <w:lang w:eastAsia="en-GB"/>
        </w:rPr>
        <w:t xml:space="preserve"> to subsection (3) below, this section applies to any article which has a blade or is sharply pointed except a folding pocketknife.</w:t>
      </w:r>
    </w:p>
    <w:p w14:paraId="3D665AF1" w14:textId="77777777" w:rsidR="00615B90" w:rsidRDefault="00615B90" w:rsidP="00615B90">
      <w:pPr>
        <w:spacing w:line="240" w:lineRule="auto"/>
        <w:rPr>
          <w:rFonts w:ascii="Arial" w:hAnsi="Arial" w:cs="Arial"/>
          <w:lang w:eastAsia="en-GB"/>
        </w:rPr>
      </w:pPr>
      <w:r w:rsidRPr="005D5ED5">
        <w:rPr>
          <w:rFonts w:ascii="Arial" w:hAnsi="Arial" w:cs="Arial"/>
          <w:lang w:eastAsia="en-GB"/>
        </w:rPr>
        <w:t>(</w:t>
      </w:r>
      <w:proofErr w:type="gramStart"/>
      <w:r w:rsidRPr="005D5ED5">
        <w:rPr>
          <w:rFonts w:ascii="Arial" w:hAnsi="Arial" w:cs="Arial"/>
          <w:lang w:eastAsia="en-GB"/>
        </w:rPr>
        <w:t>3)This</w:t>
      </w:r>
      <w:proofErr w:type="gramEnd"/>
      <w:r w:rsidRPr="005D5ED5">
        <w:rPr>
          <w:rFonts w:ascii="Arial" w:hAnsi="Arial" w:cs="Arial"/>
          <w:lang w:eastAsia="en-GB"/>
        </w:rPr>
        <w:t xml:space="preserve"> section applies to a folding pocketknife if the cutting edge of its blade exceeds 3 inches.</w:t>
      </w:r>
    </w:p>
    <w:p w14:paraId="1ABB9563" w14:textId="77777777" w:rsidR="00615B90" w:rsidRDefault="00615B90" w:rsidP="00615B90">
      <w:pPr>
        <w:spacing w:line="240" w:lineRule="auto"/>
        <w:rPr>
          <w:rFonts w:ascii="Arial" w:hAnsi="Arial" w:cs="Arial"/>
          <w:lang w:eastAsia="en-GB"/>
        </w:rPr>
      </w:pPr>
      <w:r>
        <w:rPr>
          <w:rFonts w:ascii="Arial" w:hAnsi="Arial" w:cs="Arial"/>
          <w:lang w:eastAsia="en-GB"/>
        </w:rPr>
        <w:t>Section 141A:</w:t>
      </w:r>
    </w:p>
    <w:p w14:paraId="295EB588" w14:textId="77777777" w:rsidR="00615B90" w:rsidRPr="005D5ED5" w:rsidRDefault="00615B90" w:rsidP="00615B90">
      <w:pPr>
        <w:shd w:val="clear" w:color="auto" w:fill="FFFFFF"/>
        <w:spacing w:after="120" w:line="240" w:lineRule="auto"/>
        <w:rPr>
          <w:rFonts w:ascii="Arial" w:hAnsi="Arial" w:cs="Arial"/>
          <w:lang w:eastAsia="en-GB"/>
        </w:rPr>
      </w:pPr>
      <w:r w:rsidRPr="005D5ED5">
        <w:rPr>
          <w:rFonts w:ascii="Arial" w:hAnsi="Arial" w:cs="Arial"/>
          <w:lang w:eastAsia="en-GB"/>
        </w:rPr>
        <w:t>(</w:t>
      </w:r>
      <w:proofErr w:type="gramStart"/>
      <w:r w:rsidRPr="005D5ED5">
        <w:rPr>
          <w:rFonts w:ascii="Arial" w:hAnsi="Arial" w:cs="Arial"/>
          <w:lang w:eastAsia="en-GB"/>
        </w:rPr>
        <w:t>2)Subject</w:t>
      </w:r>
      <w:proofErr w:type="gramEnd"/>
      <w:r w:rsidRPr="005D5ED5">
        <w:rPr>
          <w:rFonts w:ascii="Arial" w:hAnsi="Arial" w:cs="Arial"/>
          <w:lang w:eastAsia="en-GB"/>
        </w:rPr>
        <w:t xml:space="preserve"> to subsection (3) below, this section applies to—</w:t>
      </w:r>
    </w:p>
    <w:p w14:paraId="3166EF95" w14:textId="77777777" w:rsidR="00615B90" w:rsidRPr="005D5ED5" w:rsidRDefault="00615B90" w:rsidP="00615B90">
      <w:pPr>
        <w:shd w:val="clear" w:color="auto" w:fill="FFFFFF"/>
        <w:spacing w:after="120" w:line="240" w:lineRule="auto"/>
        <w:rPr>
          <w:rFonts w:ascii="Arial" w:hAnsi="Arial" w:cs="Arial"/>
          <w:lang w:eastAsia="en-GB"/>
        </w:rPr>
      </w:pPr>
      <w:r w:rsidRPr="005D5ED5">
        <w:rPr>
          <w:rFonts w:ascii="Arial" w:hAnsi="Arial" w:cs="Arial"/>
          <w:lang w:eastAsia="en-GB"/>
        </w:rPr>
        <w:t>(a)any knife, knife blade or razor blade,</w:t>
      </w:r>
    </w:p>
    <w:p w14:paraId="5502046A" w14:textId="77777777" w:rsidR="00615B90" w:rsidRPr="005D5ED5" w:rsidRDefault="00615B90" w:rsidP="00615B90">
      <w:pPr>
        <w:shd w:val="clear" w:color="auto" w:fill="FFFFFF"/>
        <w:spacing w:after="120" w:line="240" w:lineRule="auto"/>
        <w:rPr>
          <w:rFonts w:ascii="Arial" w:hAnsi="Arial" w:cs="Arial"/>
          <w:lang w:eastAsia="en-GB"/>
        </w:rPr>
      </w:pPr>
      <w:r w:rsidRPr="005D5ED5">
        <w:rPr>
          <w:rFonts w:ascii="Arial" w:hAnsi="Arial" w:cs="Arial"/>
          <w:lang w:eastAsia="en-GB"/>
        </w:rPr>
        <w:t>(b)any axe, and</w:t>
      </w:r>
    </w:p>
    <w:p w14:paraId="497035D1" w14:textId="77777777" w:rsidR="00615B90" w:rsidRPr="005D5ED5" w:rsidRDefault="00615B90" w:rsidP="00615B90">
      <w:pPr>
        <w:shd w:val="clear" w:color="auto" w:fill="FFFFFF"/>
        <w:spacing w:after="120" w:line="240" w:lineRule="auto"/>
        <w:rPr>
          <w:rFonts w:ascii="Arial" w:hAnsi="Arial" w:cs="Arial"/>
          <w:lang w:eastAsia="en-GB"/>
        </w:rPr>
      </w:pPr>
      <w:r w:rsidRPr="005D5ED5">
        <w:rPr>
          <w:rFonts w:ascii="Arial" w:hAnsi="Arial" w:cs="Arial"/>
          <w:lang w:eastAsia="en-GB"/>
        </w:rPr>
        <w:t>(c)any other article which has a blade or which is sharply pointed and which is made or adapted for use for causing injury to the person.</w:t>
      </w:r>
    </w:p>
    <w:p w14:paraId="70CD6E8F" w14:textId="77777777" w:rsidR="00615B90" w:rsidRPr="00D83B3E" w:rsidRDefault="00615B90" w:rsidP="00615B90">
      <w:pPr>
        <w:spacing w:line="240" w:lineRule="auto"/>
        <w:rPr>
          <w:rFonts w:ascii="Arial" w:eastAsia="BatangChe" w:hAnsi="Arial" w:cs="Arial"/>
          <w:b/>
        </w:rPr>
      </w:pPr>
      <w:r w:rsidRPr="00D83B3E">
        <w:rPr>
          <w:rFonts w:ascii="Arial" w:eastAsia="BatangChe" w:hAnsi="Arial" w:cs="Arial"/>
          <w:b/>
        </w:rPr>
        <w:t xml:space="preserve">Offensive Weapons Act 1988 (Offensive Weapons) Order  </w:t>
      </w:r>
    </w:p>
    <w:p w14:paraId="141769C6" w14:textId="77777777" w:rsidR="00615B90" w:rsidRPr="00024448" w:rsidRDefault="00615B90" w:rsidP="00615B90">
      <w:pPr>
        <w:shd w:val="clear" w:color="auto" w:fill="FFFFFF"/>
        <w:spacing w:after="120" w:line="240" w:lineRule="auto"/>
        <w:jc w:val="both"/>
        <w:rPr>
          <w:rFonts w:ascii="Arial" w:hAnsi="Arial" w:cs="Arial"/>
          <w:lang w:val="en" w:eastAsia="en-GB"/>
        </w:rPr>
      </w:pPr>
      <w:r w:rsidRPr="003A7814">
        <w:rPr>
          <w:rFonts w:ascii="Arial" w:hAnsi="Arial" w:cs="Arial"/>
          <w:b/>
          <w:bCs/>
          <w:lang w:val="en" w:eastAsia="en-GB"/>
        </w:rPr>
        <w:t>1.</w:t>
      </w:r>
      <w:r w:rsidRPr="00024448">
        <w:rPr>
          <w:rFonts w:ascii="Arial" w:hAnsi="Arial" w:cs="Arial"/>
          <w:lang w:val="en" w:eastAsia="en-GB"/>
        </w:rPr>
        <w:t xml:space="preserve">  Section 141 of the Criminal Justice Act 1988 (offensive weapons) shall apply to the following descriptions of weapons, other than weapons of those descriptions which are antiques for the purposes of this Schedule: </w:t>
      </w:r>
    </w:p>
    <w:p w14:paraId="6141944A"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(a)a knuckleduster, that is, a band of metal or other hard material worn on one or more fingers, and designed to cause injury, and any weapon incorporating a knuckleduster;</w:t>
      </w:r>
      <w:r w:rsidRPr="00024448">
        <w:rPr>
          <w:rFonts w:ascii="Arial" w:hAnsi="Arial" w:cs="Arial"/>
          <w:lang w:val="en" w:eastAsia="en-GB"/>
        </w:rPr>
        <w:t xml:space="preserve"> </w:t>
      </w:r>
    </w:p>
    <w:p w14:paraId="2BE2C00A"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(b)a swordstick, that is, a hollow walking-stick or cane containing a blade which may be used as a sword;</w:t>
      </w:r>
      <w:r w:rsidRPr="00024448">
        <w:rPr>
          <w:rFonts w:ascii="Arial" w:hAnsi="Arial" w:cs="Arial"/>
          <w:lang w:val="en" w:eastAsia="en-GB"/>
        </w:rPr>
        <w:t xml:space="preserve"> </w:t>
      </w:r>
    </w:p>
    <w:p w14:paraId="34EDFB5A"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(c)the weapon sometimes known as a “</w:t>
      </w:r>
      <w:proofErr w:type="spellStart"/>
      <w:r w:rsidRPr="003A7814">
        <w:rPr>
          <w:rFonts w:ascii="Arial" w:hAnsi="Arial" w:cs="Arial"/>
          <w:lang w:val="en" w:eastAsia="en-GB"/>
        </w:rPr>
        <w:t>handclaw</w:t>
      </w:r>
      <w:proofErr w:type="spellEnd"/>
      <w:r w:rsidRPr="003A7814">
        <w:rPr>
          <w:rFonts w:ascii="Arial" w:hAnsi="Arial" w:cs="Arial"/>
          <w:lang w:val="en" w:eastAsia="en-GB"/>
        </w:rPr>
        <w:t xml:space="preserve">”, being a band of metal or other hard material from which </w:t>
      </w:r>
      <w:proofErr w:type="gramStart"/>
      <w:r w:rsidRPr="003A7814">
        <w:rPr>
          <w:rFonts w:ascii="Arial" w:hAnsi="Arial" w:cs="Arial"/>
          <w:lang w:val="en" w:eastAsia="en-GB"/>
        </w:rPr>
        <w:t>a number of</w:t>
      </w:r>
      <w:proofErr w:type="gramEnd"/>
      <w:r w:rsidRPr="003A7814">
        <w:rPr>
          <w:rFonts w:ascii="Arial" w:hAnsi="Arial" w:cs="Arial"/>
          <w:lang w:val="en" w:eastAsia="en-GB"/>
        </w:rPr>
        <w:t xml:space="preserve"> sharp spikes protrude, and worn around the hand;</w:t>
      </w:r>
      <w:r w:rsidRPr="00024448">
        <w:rPr>
          <w:rFonts w:ascii="Arial" w:hAnsi="Arial" w:cs="Arial"/>
          <w:lang w:val="en" w:eastAsia="en-GB"/>
        </w:rPr>
        <w:t xml:space="preserve"> </w:t>
      </w:r>
    </w:p>
    <w:p w14:paraId="28D07C9F"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 xml:space="preserve">(d)the weapon sometimes known as a “belt buckle knife”, being </w:t>
      </w:r>
      <w:proofErr w:type="gramStart"/>
      <w:r w:rsidRPr="003A7814">
        <w:rPr>
          <w:rFonts w:ascii="Arial" w:hAnsi="Arial" w:cs="Arial"/>
          <w:lang w:val="en" w:eastAsia="en-GB"/>
        </w:rPr>
        <w:t>a buckle</w:t>
      </w:r>
      <w:proofErr w:type="gramEnd"/>
      <w:r w:rsidRPr="003A7814">
        <w:rPr>
          <w:rFonts w:ascii="Arial" w:hAnsi="Arial" w:cs="Arial"/>
          <w:lang w:val="en" w:eastAsia="en-GB"/>
        </w:rPr>
        <w:t xml:space="preserve"> which incorporates or conceals a knife;</w:t>
      </w:r>
      <w:r w:rsidRPr="00024448">
        <w:rPr>
          <w:rFonts w:ascii="Arial" w:hAnsi="Arial" w:cs="Arial"/>
          <w:lang w:val="en" w:eastAsia="en-GB"/>
        </w:rPr>
        <w:t xml:space="preserve"> </w:t>
      </w:r>
    </w:p>
    <w:p w14:paraId="614999D4"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(e)the weapon sometimes known as a “push dagger”, being a knife the handle of which fits within a clenched fist and the blade of which protrudes from between two fingers;</w:t>
      </w:r>
      <w:r w:rsidRPr="00024448">
        <w:rPr>
          <w:rFonts w:ascii="Arial" w:hAnsi="Arial" w:cs="Arial"/>
          <w:lang w:val="en" w:eastAsia="en-GB"/>
        </w:rPr>
        <w:t xml:space="preserve"> </w:t>
      </w:r>
    </w:p>
    <w:p w14:paraId="5F9F5173"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lastRenderedPageBreak/>
        <w:t xml:space="preserve">(f)the weapon sometimes known as a “hollow </w:t>
      </w:r>
      <w:proofErr w:type="spellStart"/>
      <w:r w:rsidRPr="003A7814">
        <w:rPr>
          <w:rFonts w:ascii="Arial" w:hAnsi="Arial" w:cs="Arial"/>
          <w:lang w:val="en" w:eastAsia="en-GB"/>
        </w:rPr>
        <w:t>kubotan</w:t>
      </w:r>
      <w:proofErr w:type="spellEnd"/>
      <w:r w:rsidRPr="003A7814">
        <w:rPr>
          <w:rFonts w:ascii="Arial" w:hAnsi="Arial" w:cs="Arial"/>
          <w:lang w:val="en" w:eastAsia="en-GB"/>
        </w:rPr>
        <w:t xml:space="preserve">”, being a cylindrical container containing </w:t>
      </w:r>
      <w:proofErr w:type="gramStart"/>
      <w:r w:rsidRPr="003A7814">
        <w:rPr>
          <w:rFonts w:ascii="Arial" w:hAnsi="Arial" w:cs="Arial"/>
          <w:lang w:val="en" w:eastAsia="en-GB"/>
        </w:rPr>
        <w:t>a number of</w:t>
      </w:r>
      <w:proofErr w:type="gramEnd"/>
      <w:r w:rsidRPr="003A7814">
        <w:rPr>
          <w:rFonts w:ascii="Arial" w:hAnsi="Arial" w:cs="Arial"/>
          <w:lang w:val="en" w:eastAsia="en-GB"/>
        </w:rPr>
        <w:t xml:space="preserve"> sharp spikes;</w:t>
      </w:r>
      <w:r w:rsidRPr="00024448">
        <w:rPr>
          <w:rFonts w:ascii="Arial" w:hAnsi="Arial" w:cs="Arial"/>
          <w:lang w:val="en" w:eastAsia="en-GB"/>
        </w:rPr>
        <w:t xml:space="preserve"> </w:t>
      </w:r>
    </w:p>
    <w:p w14:paraId="7E049725"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(g)the weapon sometimes known as a “</w:t>
      </w:r>
      <w:proofErr w:type="spellStart"/>
      <w:r w:rsidRPr="003A7814">
        <w:rPr>
          <w:rFonts w:ascii="Arial" w:hAnsi="Arial" w:cs="Arial"/>
          <w:lang w:val="en" w:eastAsia="en-GB"/>
        </w:rPr>
        <w:t>footclaw</w:t>
      </w:r>
      <w:proofErr w:type="spellEnd"/>
      <w:r w:rsidRPr="003A7814">
        <w:rPr>
          <w:rFonts w:ascii="Arial" w:hAnsi="Arial" w:cs="Arial"/>
          <w:lang w:val="en" w:eastAsia="en-GB"/>
        </w:rPr>
        <w:t xml:space="preserve">”, being a bar of metal or other hard material from which </w:t>
      </w:r>
      <w:proofErr w:type="gramStart"/>
      <w:r w:rsidRPr="003A7814">
        <w:rPr>
          <w:rFonts w:ascii="Arial" w:hAnsi="Arial" w:cs="Arial"/>
          <w:lang w:val="en" w:eastAsia="en-GB"/>
        </w:rPr>
        <w:t>a number of</w:t>
      </w:r>
      <w:proofErr w:type="gramEnd"/>
      <w:r w:rsidRPr="003A7814">
        <w:rPr>
          <w:rFonts w:ascii="Arial" w:hAnsi="Arial" w:cs="Arial"/>
          <w:lang w:val="en" w:eastAsia="en-GB"/>
        </w:rPr>
        <w:t xml:space="preserve"> sharp spikes protrude, and worn strapped to the foot;</w:t>
      </w:r>
      <w:r w:rsidRPr="00024448">
        <w:rPr>
          <w:rFonts w:ascii="Arial" w:hAnsi="Arial" w:cs="Arial"/>
          <w:lang w:val="en" w:eastAsia="en-GB"/>
        </w:rPr>
        <w:t xml:space="preserve"> </w:t>
      </w:r>
    </w:p>
    <w:p w14:paraId="112755A3"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 xml:space="preserve">(h)the weapon sometimes known as a “shuriken”, “shaken” or “death star”, being a </w:t>
      </w:r>
      <w:proofErr w:type="gramStart"/>
      <w:r w:rsidRPr="003A7814">
        <w:rPr>
          <w:rFonts w:ascii="Arial" w:hAnsi="Arial" w:cs="Arial"/>
          <w:lang w:val="en" w:eastAsia="en-GB"/>
        </w:rPr>
        <w:t>hard non-</w:t>
      </w:r>
      <w:proofErr w:type="gramEnd"/>
      <w:r w:rsidRPr="003A7814">
        <w:rPr>
          <w:rFonts w:ascii="Arial" w:hAnsi="Arial" w:cs="Arial"/>
          <w:lang w:val="en" w:eastAsia="en-GB"/>
        </w:rPr>
        <w:t>flexible plate having three or more sharp radiating points and designed to be thrown;</w:t>
      </w:r>
      <w:r w:rsidRPr="00024448">
        <w:rPr>
          <w:rFonts w:ascii="Arial" w:hAnsi="Arial" w:cs="Arial"/>
          <w:lang w:val="en" w:eastAsia="en-GB"/>
        </w:rPr>
        <w:t xml:space="preserve"> </w:t>
      </w:r>
    </w:p>
    <w:p w14:paraId="2D0D16F9"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w:t>
      </w:r>
      <w:proofErr w:type="spellStart"/>
      <w:r w:rsidRPr="003A7814">
        <w:rPr>
          <w:rFonts w:ascii="Arial" w:hAnsi="Arial" w:cs="Arial"/>
          <w:lang w:val="en" w:eastAsia="en-GB"/>
        </w:rPr>
        <w:t>i</w:t>
      </w:r>
      <w:proofErr w:type="spellEnd"/>
      <w:r w:rsidRPr="003A7814">
        <w:rPr>
          <w:rFonts w:ascii="Arial" w:hAnsi="Arial" w:cs="Arial"/>
          <w:lang w:val="en" w:eastAsia="en-GB"/>
        </w:rPr>
        <w:t>)the weapon sometimes known as a “</w:t>
      </w:r>
      <w:proofErr w:type="spellStart"/>
      <w:r w:rsidRPr="003A7814">
        <w:rPr>
          <w:rFonts w:ascii="Arial" w:hAnsi="Arial" w:cs="Arial"/>
          <w:lang w:val="en" w:eastAsia="en-GB"/>
        </w:rPr>
        <w:t>balisong</w:t>
      </w:r>
      <w:proofErr w:type="spellEnd"/>
      <w:r w:rsidRPr="003A7814">
        <w:rPr>
          <w:rFonts w:ascii="Arial" w:hAnsi="Arial" w:cs="Arial"/>
          <w:lang w:val="en" w:eastAsia="en-GB"/>
        </w:rPr>
        <w:t>” or “butterfly knife”, being a blade enclosed by its handle, which is designed to split down the middle, without the operation of a spring or other mechanical means, to reveal the blade;</w:t>
      </w:r>
      <w:r w:rsidRPr="00024448">
        <w:rPr>
          <w:rFonts w:ascii="Arial" w:hAnsi="Arial" w:cs="Arial"/>
          <w:lang w:val="en" w:eastAsia="en-GB"/>
        </w:rPr>
        <w:t xml:space="preserve"> </w:t>
      </w:r>
    </w:p>
    <w:p w14:paraId="6A37103E"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 xml:space="preserve">(j)the weapon sometimes known as a “telescopic truncheon”, being </w:t>
      </w:r>
      <w:proofErr w:type="gramStart"/>
      <w:r w:rsidRPr="003A7814">
        <w:rPr>
          <w:rFonts w:ascii="Arial" w:hAnsi="Arial" w:cs="Arial"/>
          <w:lang w:val="en" w:eastAsia="en-GB"/>
        </w:rPr>
        <w:t>a truncheon</w:t>
      </w:r>
      <w:proofErr w:type="gramEnd"/>
      <w:r w:rsidRPr="003A7814">
        <w:rPr>
          <w:rFonts w:ascii="Arial" w:hAnsi="Arial" w:cs="Arial"/>
          <w:lang w:val="en" w:eastAsia="en-GB"/>
        </w:rPr>
        <w:t xml:space="preserve"> which extends automatically by hand pressure applied to a button, spring or other device in or attached to its handle;</w:t>
      </w:r>
      <w:r w:rsidRPr="00024448">
        <w:rPr>
          <w:rFonts w:ascii="Arial" w:hAnsi="Arial" w:cs="Arial"/>
          <w:lang w:val="en" w:eastAsia="en-GB"/>
        </w:rPr>
        <w:t xml:space="preserve"> </w:t>
      </w:r>
    </w:p>
    <w:p w14:paraId="5D7706CB"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 xml:space="preserve">(k)the weapon sometimes known as a “blowpipe” or “blow gun”, being a hollow tube out of which hard pellets or darts are shot </w:t>
      </w:r>
      <w:proofErr w:type="gramStart"/>
      <w:r w:rsidRPr="003A7814">
        <w:rPr>
          <w:rFonts w:ascii="Arial" w:hAnsi="Arial" w:cs="Arial"/>
          <w:lang w:val="en" w:eastAsia="en-GB"/>
        </w:rPr>
        <w:t>by the use of</w:t>
      </w:r>
      <w:proofErr w:type="gramEnd"/>
      <w:r w:rsidRPr="003A7814">
        <w:rPr>
          <w:rFonts w:ascii="Arial" w:hAnsi="Arial" w:cs="Arial"/>
          <w:lang w:val="en" w:eastAsia="en-GB"/>
        </w:rPr>
        <w:t xml:space="preserve"> breath;</w:t>
      </w:r>
      <w:r w:rsidRPr="00024448">
        <w:rPr>
          <w:rFonts w:ascii="Arial" w:hAnsi="Arial" w:cs="Arial"/>
          <w:lang w:val="en" w:eastAsia="en-GB"/>
        </w:rPr>
        <w:t xml:space="preserve"> </w:t>
      </w:r>
    </w:p>
    <w:p w14:paraId="3A4C85A5"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(l)the weapon sometimes known as a “</w:t>
      </w:r>
      <w:proofErr w:type="spellStart"/>
      <w:r w:rsidRPr="003A7814">
        <w:rPr>
          <w:rFonts w:ascii="Arial" w:hAnsi="Arial" w:cs="Arial"/>
          <w:lang w:val="en" w:eastAsia="en-GB"/>
        </w:rPr>
        <w:t>kusari</w:t>
      </w:r>
      <w:proofErr w:type="spellEnd"/>
      <w:r w:rsidRPr="003A7814">
        <w:rPr>
          <w:rFonts w:ascii="Arial" w:hAnsi="Arial" w:cs="Arial"/>
          <w:lang w:val="en" w:eastAsia="en-GB"/>
        </w:rPr>
        <w:t xml:space="preserve"> </w:t>
      </w:r>
      <w:proofErr w:type="spellStart"/>
      <w:r w:rsidRPr="003A7814">
        <w:rPr>
          <w:rFonts w:ascii="Arial" w:hAnsi="Arial" w:cs="Arial"/>
          <w:lang w:val="en" w:eastAsia="en-GB"/>
        </w:rPr>
        <w:t>gama</w:t>
      </w:r>
      <w:proofErr w:type="spellEnd"/>
      <w:r w:rsidRPr="003A7814">
        <w:rPr>
          <w:rFonts w:ascii="Arial" w:hAnsi="Arial" w:cs="Arial"/>
          <w:lang w:val="en" w:eastAsia="en-GB"/>
        </w:rPr>
        <w:t>”, being a length of rope, cord, wire or chain fastened at one end to a sickle;</w:t>
      </w:r>
      <w:r w:rsidRPr="00024448">
        <w:rPr>
          <w:rFonts w:ascii="Arial" w:hAnsi="Arial" w:cs="Arial"/>
          <w:lang w:val="en" w:eastAsia="en-GB"/>
        </w:rPr>
        <w:t xml:space="preserve"> </w:t>
      </w:r>
    </w:p>
    <w:p w14:paraId="24AFD400"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(m)the weapon sometimes known as a “</w:t>
      </w:r>
      <w:proofErr w:type="spellStart"/>
      <w:r w:rsidRPr="003A7814">
        <w:rPr>
          <w:rFonts w:ascii="Arial" w:hAnsi="Arial" w:cs="Arial"/>
          <w:lang w:val="en" w:eastAsia="en-GB"/>
        </w:rPr>
        <w:t>kyoketsu</w:t>
      </w:r>
      <w:proofErr w:type="spellEnd"/>
      <w:r w:rsidRPr="003A7814">
        <w:rPr>
          <w:rFonts w:ascii="Arial" w:hAnsi="Arial" w:cs="Arial"/>
          <w:lang w:val="en" w:eastAsia="en-GB"/>
        </w:rPr>
        <w:t xml:space="preserve"> </w:t>
      </w:r>
      <w:proofErr w:type="spellStart"/>
      <w:r w:rsidRPr="003A7814">
        <w:rPr>
          <w:rFonts w:ascii="Arial" w:hAnsi="Arial" w:cs="Arial"/>
          <w:lang w:val="en" w:eastAsia="en-GB"/>
        </w:rPr>
        <w:t>shoge</w:t>
      </w:r>
      <w:proofErr w:type="spellEnd"/>
      <w:r w:rsidRPr="003A7814">
        <w:rPr>
          <w:rFonts w:ascii="Arial" w:hAnsi="Arial" w:cs="Arial"/>
          <w:lang w:val="en" w:eastAsia="en-GB"/>
        </w:rPr>
        <w:t>”, being a length of rope, cord, wire or chain fastened at one end to a hooked knife;</w:t>
      </w:r>
      <w:r w:rsidRPr="00024448">
        <w:rPr>
          <w:rFonts w:ascii="Arial" w:hAnsi="Arial" w:cs="Arial"/>
          <w:lang w:val="en" w:eastAsia="en-GB"/>
        </w:rPr>
        <w:t xml:space="preserve"> </w:t>
      </w:r>
    </w:p>
    <w:p w14:paraId="0864BB4D" w14:textId="77777777" w:rsidR="00615B90" w:rsidRPr="00024448" w:rsidRDefault="00615B90" w:rsidP="00615B90">
      <w:pPr>
        <w:shd w:val="clear" w:color="auto" w:fill="FFFFFF"/>
        <w:spacing w:after="120" w:line="240" w:lineRule="auto"/>
        <w:rPr>
          <w:rFonts w:ascii="Arial" w:hAnsi="Arial" w:cs="Arial"/>
          <w:lang w:val="en" w:eastAsia="en-GB"/>
        </w:rPr>
      </w:pPr>
      <w:r w:rsidRPr="003A7814">
        <w:rPr>
          <w:rFonts w:ascii="Arial" w:hAnsi="Arial" w:cs="Arial"/>
          <w:lang w:val="en" w:eastAsia="en-GB"/>
        </w:rPr>
        <w:t>(n)the weapon sometimes known as a “</w:t>
      </w:r>
      <w:proofErr w:type="spellStart"/>
      <w:r w:rsidRPr="003A7814">
        <w:rPr>
          <w:rFonts w:ascii="Arial" w:hAnsi="Arial" w:cs="Arial"/>
          <w:lang w:val="en" w:eastAsia="en-GB"/>
        </w:rPr>
        <w:t>manrikigusari</w:t>
      </w:r>
      <w:proofErr w:type="spellEnd"/>
      <w:r w:rsidRPr="003A7814">
        <w:rPr>
          <w:rFonts w:ascii="Arial" w:hAnsi="Arial" w:cs="Arial"/>
          <w:lang w:val="en" w:eastAsia="en-GB"/>
        </w:rPr>
        <w:t>” or “</w:t>
      </w:r>
      <w:proofErr w:type="spellStart"/>
      <w:r w:rsidRPr="003A7814">
        <w:rPr>
          <w:rFonts w:ascii="Arial" w:hAnsi="Arial" w:cs="Arial"/>
          <w:lang w:val="en" w:eastAsia="en-GB"/>
        </w:rPr>
        <w:t>kusari</w:t>
      </w:r>
      <w:proofErr w:type="spellEnd"/>
      <w:r w:rsidRPr="003A7814">
        <w:rPr>
          <w:rFonts w:ascii="Arial" w:hAnsi="Arial" w:cs="Arial"/>
          <w:lang w:val="en" w:eastAsia="en-GB"/>
        </w:rPr>
        <w:t>”, being a length of rope, cord, wire or chain fastened at each end to a hard weight or hand grip;</w:t>
      </w:r>
    </w:p>
    <w:p w14:paraId="1B722E66" w14:textId="77777777" w:rsidR="00615B90" w:rsidRDefault="00615B90" w:rsidP="00615B90">
      <w:pPr>
        <w:pStyle w:val="Default"/>
        <w:spacing w:after="270"/>
        <w:rPr>
          <w:sz w:val="22"/>
          <w:szCs w:val="22"/>
        </w:rPr>
      </w:pPr>
      <w:r>
        <w:rPr>
          <w:sz w:val="22"/>
          <w:szCs w:val="22"/>
        </w:rPr>
        <w:t xml:space="preserve">o) a disguised knife, that is any knife which has a concealed blade or concealed sharp point and is designed to appear to be an everyday object of a kind commonly carried on the person or in a handbag, briefcase, or other hand luggage (such as a comb, brush, writing instrument, cigarette lighter, key, lipstick or telephone); </w:t>
      </w:r>
    </w:p>
    <w:p w14:paraId="066AC617" w14:textId="77777777" w:rsidR="00615B90" w:rsidRDefault="00615B90" w:rsidP="00615B90">
      <w:pPr>
        <w:pStyle w:val="Default"/>
        <w:spacing w:after="270"/>
        <w:rPr>
          <w:sz w:val="22"/>
          <w:szCs w:val="22"/>
        </w:rPr>
      </w:pPr>
      <w:r>
        <w:rPr>
          <w:sz w:val="22"/>
          <w:szCs w:val="22"/>
        </w:rPr>
        <w:t xml:space="preserve">p) a stealth knife, that is a knife or spike, which has a blade, or sharp point, made from a material that is not readily detectable by apparatus used for detecting metal and which is not designed for domestic use or for use in the processing, preparation or consumption of food or as a toy; </w:t>
      </w:r>
    </w:p>
    <w:p w14:paraId="493E1B53" w14:textId="77777777" w:rsidR="00615B90" w:rsidRDefault="00615B90" w:rsidP="00615B90">
      <w:pPr>
        <w:pStyle w:val="Default"/>
        <w:spacing w:after="270"/>
        <w:rPr>
          <w:sz w:val="22"/>
          <w:szCs w:val="22"/>
        </w:rPr>
      </w:pPr>
      <w:r>
        <w:rPr>
          <w:sz w:val="22"/>
          <w:szCs w:val="22"/>
        </w:rPr>
        <w:t xml:space="preserve">q) a straight, side-handled or friction-lock truncheon (sometimes known as a baton); </w:t>
      </w:r>
    </w:p>
    <w:p w14:paraId="6EAB171E" w14:textId="77777777" w:rsidR="00615B90" w:rsidRDefault="00615B90" w:rsidP="00615B90">
      <w:pPr>
        <w:pStyle w:val="Default"/>
      </w:pPr>
      <w:r>
        <w:rPr>
          <w:sz w:val="22"/>
          <w:szCs w:val="22"/>
        </w:rPr>
        <w:t xml:space="preserve">r) a sword with a curved blade of 50 centimetres or over in length; and for the purposes of this sub-paragraph, the length of the blade </w:t>
      </w:r>
    </w:p>
    <w:p w14:paraId="34A2BD2E" w14:textId="77777777" w:rsidR="00615B90" w:rsidRDefault="00615B90" w:rsidP="00615B90">
      <w:pPr>
        <w:pStyle w:val="Default"/>
        <w:rPr>
          <w:sz w:val="22"/>
          <w:szCs w:val="22"/>
        </w:rPr>
      </w:pPr>
      <w:r>
        <w:rPr>
          <w:sz w:val="22"/>
          <w:szCs w:val="22"/>
        </w:rPr>
        <w:t xml:space="preserve">shall be the </w:t>
      </w:r>
      <w:proofErr w:type="gramStart"/>
      <w:r>
        <w:rPr>
          <w:sz w:val="22"/>
          <w:szCs w:val="22"/>
        </w:rPr>
        <w:t>straight line</w:t>
      </w:r>
      <w:proofErr w:type="gramEnd"/>
      <w:r>
        <w:rPr>
          <w:sz w:val="22"/>
          <w:szCs w:val="22"/>
        </w:rPr>
        <w:t xml:space="preserve"> distance from the top of the handle to the tip of the blade.</w:t>
      </w:r>
    </w:p>
    <w:p w14:paraId="62405B1C" w14:textId="77777777" w:rsidR="00690190" w:rsidRDefault="00690190" w:rsidP="00615B90">
      <w:pPr>
        <w:pStyle w:val="Default"/>
        <w:rPr>
          <w:sz w:val="22"/>
          <w:szCs w:val="22"/>
        </w:rPr>
      </w:pPr>
    </w:p>
    <w:p w14:paraId="59F4335D" w14:textId="77777777" w:rsidR="00690190" w:rsidRDefault="00690190">
      <w:pPr>
        <w:spacing w:after="0" w:line="240" w:lineRule="auto"/>
        <w:rPr>
          <w:rFonts w:ascii="Arial" w:hAnsi="Arial" w:cs="Arial"/>
          <w:color w:val="000000"/>
        </w:rPr>
      </w:pPr>
      <w:r>
        <w:br w:type="page"/>
      </w:r>
    </w:p>
    <w:p w14:paraId="086349BC" w14:textId="56CB3E15" w:rsidR="009B1662" w:rsidRDefault="00947592" w:rsidP="009B1662">
      <w:pPr>
        <w:pStyle w:val="Default"/>
        <w:rPr>
          <w:b/>
          <w:sz w:val="22"/>
          <w:szCs w:val="22"/>
        </w:rPr>
      </w:pPr>
      <w:r>
        <w:rPr>
          <w:b/>
          <w:sz w:val="22"/>
          <w:szCs w:val="22"/>
        </w:rPr>
        <w:lastRenderedPageBreak/>
        <w:t>Appendix Q</w:t>
      </w:r>
    </w:p>
    <w:p w14:paraId="641067B1" w14:textId="77777777" w:rsidR="00E81A23" w:rsidRDefault="00E81A23" w:rsidP="009B1662">
      <w:pPr>
        <w:pStyle w:val="Default"/>
        <w:rPr>
          <w:b/>
          <w:sz w:val="22"/>
          <w:szCs w:val="22"/>
        </w:rPr>
      </w:pPr>
    </w:p>
    <w:p w14:paraId="6466EC8E" w14:textId="77777777" w:rsidR="00C47FBE" w:rsidRPr="002E172A" w:rsidRDefault="00C47FBE" w:rsidP="00C47FBE">
      <w:pPr>
        <w:spacing w:after="0" w:line="240" w:lineRule="auto"/>
        <w:jc w:val="center"/>
        <w:rPr>
          <w:rFonts w:ascii="Arial" w:eastAsia="BatangChe" w:hAnsi="Arial" w:cs="Arial"/>
          <w:sz w:val="24"/>
          <w:szCs w:val="24"/>
          <w:u w:val="single"/>
        </w:rPr>
      </w:pPr>
      <w:r w:rsidRPr="002E172A">
        <w:rPr>
          <w:rFonts w:ascii="Arial" w:eastAsia="BatangChe" w:hAnsi="Arial" w:cs="Arial"/>
          <w:b/>
          <w:sz w:val="24"/>
          <w:szCs w:val="24"/>
          <w:u w:val="single"/>
        </w:rPr>
        <w:t>Legal Aid funding for Confiscation Proceedings</w:t>
      </w:r>
    </w:p>
    <w:p w14:paraId="5B8DFC12" w14:textId="77777777" w:rsidR="00C47FBE" w:rsidRPr="00A279DA" w:rsidRDefault="00C47FBE" w:rsidP="00C47FBE">
      <w:pPr>
        <w:pStyle w:val="Default"/>
        <w:rPr>
          <w:b/>
          <w:sz w:val="22"/>
          <w:szCs w:val="22"/>
        </w:rPr>
      </w:pPr>
    </w:p>
    <w:p w14:paraId="710C1B5F" w14:textId="77777777" w:rsidR="00C47FBE" w:rsidRPr="00A279DA" w:rsidRDefault="00C47FBE" w:rsidP="00C47FBE">
      <w:pPr>
        <w:spacing w:after="0" w:line="240" w:lineRule="auto"/>
        <w:rPr>
          <w:rFonts w:ascii="Arial" w:eastAsia="BatangChe" w:hAnsi="Arial" w:cs="Arial"/>
          <w:b/>
        </w:rPr>
      </w:pPr>
    </w:p>
    <w:p w14:paraId="78830DBC" w14:textId="77777777" w:rsidR="00C47FBE" w:rsidRPr="00A279DA" w:rsidRDefault="00C47FBE" w:rsidP="00C47FBE">
      <w:pPr>
        <w:spacing w:after="0" w:line="240" w:lineRule="auto"/>
        <w:rPr>
          <w:rFonts w:ascii="Arial" w:eastAsia="BatangChe" w:hAnsi="Arial" w:cs="Arial"/>
        </w:rPr>
      </w:pPr>
      <w:r w:rsidRPr="00A279DA">
        <w:rPr>
          <w:rFonts w:ascii="Arial" w:eastAsia="BatangChe" w:hAnsi="Arial" w:cs="Arial"/>
        </w:rPr>
        <w:t xml:space="preserve">This appendix explains the funding for </w:t>
      </w:r>
      <w:r w:rsidRPr="00A279DA">
        <w:rPr>
          <w:rFonts w:ascii="Arial" w:eastAsia="BatangChe" w:hAnsi="Arial" w:cs="Arial"/>
          <w:i/>
          <w:u w:val="single"/>
        </w:rPr>
        <w:t>post-conviction</w:t>
      </w:r>
      <w:r w:rsidRPr="00A279DA">
        <w:rPr>
          <w:rFonts w:ascii="Arial" w:eastAsia="BatangChe" w:hAnsi="Arial" w:cs="Arial"/>
        </w:rPr>
        <w:t xml:space="preserve"> Proceeds of Crime work including confiscation orders, the associated enforcement proceedings, relevant jurisdiction and </w:t>
      </w:r>
      <w:r>
        <w:rPr>
          <w:rFonts w:ascii="Arial" w:eastAsia="BatangChe" w:hAnsi="Arial" w:cs="Arial"/>
        </w:rPr>
        <w:t xml:space="preserve">submission of </w:t>
      </w:r>
      <w:r w:rsidRPr="00A279DA">
        <w:rPr>
          <w:rFonts w:ascii="Arial" w:eastAsia="BatangChe" w:hAnsi="Arial" w:cs="Arial"/>
        </w:rPr>
        <w:t>claim</w:t>
      </w:r>
      <w:r>
        <w:rPr>
          <w:rFonts w:ascii="Arial" w:eastAsia="BatangChe" w:hAnsi="Arial" w:cs="Arial"/>
        </w:rPr>
        <w:t>s</w:t>
      </w:r>
      <w:r w:rsidRPr="00A279DA">
        <w:rPr>
          <w:rFonts w:ascii="Arial" w:eastAsia="BatangChe" w:hAnsi="Arial" w:cs="Arial"/>
        </w:rPr>
        <w:t xml:space="preserve">. </w:t>
      </w:r>
    </w:p>
    <w:p w14:paraId="56B2D9CF" w14:textId="77777777" w:rsidR="00C47FBE" w:rsidRPr="00A279DA" w:rsidRDefault="00C47FBE" w:rsidP="00C47FBE">
      <w:pPr>
        <w:spacing w:after="0" w:line="240" w:lineRule="auto"/>
        <w:rPr>
          <w:rFonts w:ascii="Arial" w:eastAsia="BatangChe" w:hAnsi="Arial" w:cs="Arial"/>
        </w:rPr>
      </w:pPr>
    </w:p>
    <w:p w14:paraId="265AC56C" w14:textId="77777777" w:rsidR="00C47FBE" w:rsidRPr="00A279DA" w:rsidRDefault="00C47FBE" w:rsidP="00C47FBE">
      <w:pPr>
        <w:spacing w:after="0" w:line="240" w:lineRule="auto"/>
        <w:rPr>
          <w:rFonts w:ascii="Arial" w:eastAsia="BatangChe" w:hAnsi="Arial" w:cs="Arial"/>
          <w:b/>
          <w:u w:val="single"/>
        </w:rPr>
      </w:pPr>
      <w:r w:rsidRPr="00A279DA">
        <w:rPr>
          <w:rFonts w:ascii="Arial" w:eastAsia="BatangChe" w:hAnsi="Arial" w:cs="Arial"/>
          <w:b/>
          <w:u w:val="single"/>
        </w:rPr>
        <w:t>Confiscation pursued under either The Criminal Justice Act 1988 (CJA) and The Drugs Trafficking Act 1994 (DTA)</w:t>
      </w:r>
    </w:p>
    <w:p w14:paraId="0354974E" w14:textId="77777777" w:rsidR="00C47FBE" w:rsidRPr="00A279DA" w:rsidRDefault="00C47FBE" w:rsidP="00C47FBE">
      <w:pPr>
        <w:spacing w:after="0" w:line="240" w:lineRule="auto"/>
        <w:rPr>
          <w:rFonts w:ascii="Arial" w:eastAsia="BatangChe" w:hAnsi="Arial" w:cs="Arial"/>
        </w:rPr>
      </w:pPr>
    </w:p>
    <w:p w14:paraId="5F3D415C" w14:textId="77777777" w:rsidR="00C47FBE" w:rsidRPr="00A279DA" w:rsidRDefault="00415A0F" w:rsidP="00C47FBE">
      <w:pPr>
        <w:spacing w:after="0" w:line="240" w:lineRule="auto"/>
        <w:rPr>
          <w:rFonts w:ascii="Arial" w:hAnsi="Arial" w:cs="Arial"/>
        </w:rPr>
      </w:pPr>
      <w:r>
        <w:rPr>
          <w:rFonts w:ascii="Arial" w:hAnsi="Arial" w:cs="Arial"/>
        </w:rPr>
        <w:t>Where the p</w:t>
      </w:r>
      <w:r w:rsidR="00C47FBE" w:rsidRPr="00A279DA">
        <w:rPr>
          <w:rFonts w:ascii="Arial" w:hAnsi="Arial" w:cs="Arial"/>
        </w:rPr>
        <w:t xml:space="preserve">rosecution </w:t>
      </w:r>
      <w:proofErr w:type="gramStart"/>
      <w:r w:rsidR="00C47FBE" w:rsidRPr="00A279DA">
        <w:rPr>
          <w:rFonts w:ascii="Arial" w:hAnsi="Arial" w:cs="Arial"/>
        </w:rPr>
        <w:t>commence</w:t>
      </w:r>
      <w:proofErr w:type="gramEnd"/>
      <w:r w:rsidR="00C47FBE" w:rsidRPr="00A279DA">
        <w:rPr>
          <w:rFonts w:ascii="Arial" w:hAnsi="Arial" w:cs="Arial"/>
        </w:rPr>
        <w:t xml:space="preserve"> confiscation proceedings under either the CJA or DTA as a result of </w:t>
      </w:r>
      <w:r w:rsidR="00C47FBE">
        <w:rPr>
          <w:rFonts w:ascii="Arial" w:hAnsi="Arial" w:cs="Arial"/>
        </w:rPr>
        <w:t xml:space="preserve">the case involving </w:t>
      </w:r>
      <w:r w:rsidR="00C47FBE" w:rsidRPr="00A279DA">
        <w:rPr>
          <w:rFonts w:ascii="Arial" w:hAnsi="Arial" w:cs="Arial"/>
        </w:rPr>
        <w:t>criminal c</w:t>
      </w:r>
      <w:r w:rsidR="00FD49D7">
        <w:rPr>
          <w:rFonts w:ascii="Arial" w:hAnsi="Arial" w:cs="Arial"/>
        </w:rPr>
        <w:t>onduct predating 23rd March 2003</w:t>
      </w:r>
      <w:r w:rsidR="00C47FBE" w:rsidRPr="00A279DA">
        <w:rPr>
          <w:rFonts w:ascii="Arial" w:hAnsi="Arial" w:cs="Arial"/>
        </w:rPr>
        <w:t xml:space="preserve">, the proceedings may span </w:t>
      </w:r>
      <w:r w:rsidR="00C47FBE" w:rsidRPr="00A279DA">
        <w:rPr>
          <w:rFonts w:ascii="Arial" w:hAnsi="Arial" w:cs="Arial"/>
          <w:b/>
        </w:rPr>
        <w:t>both</w:t>
      </w:r>
      <w:r w:rsidR="00C47FBE" w:rsidRPr="00A279DA">
        <w:rPr>
          <w:rFonts w:ascii="Arial" w:hAnsi="Arial" w:cs="Arial"/>
        </w:rPr>
        <w:t xml:space="preserve"> the Crown and High Court jurisdiction and as such two separate represe</w:t>
      </w:r>
      <w:r w:rsidR="00982D87">
        <w:rPr>
          <w:rFonts w:ascii="Arial" w:hAnsi="Arial" w:cs="Arial"/>
        </w:rPr>
        <w:t xml:space="preserve">ntation orders may be required.  </w:t>
      </w:r>
    </w:p>
    <w:p w14:paraId="4C013ED7" w14:textId="77777777" w:rsidR="00C47FBE" w:rsidRPr="00A279DA" w:rsidRDefault="00C47FBE" w:rsidP="00C47FBE">
      <w:pPr>
        <w:spacing w:after="0" w:line="240" w:lineRule="auto"/>
        <w:rPr>
          <w:rFonts w:ascii="Arial" w:hAnsi="Arial" w:cs="Arial"/>
        </w:rPr>
      </w:pPr>
    </w:p>
    <w:p w14:paraId="66D49578" w14:textId="77777777" w:rsidR="00C47FBE" w:rsidRPr="00A279DA" w:rsidRDefault="00C47FBE" w:rsidP="00C47FBE">
      <w:pPr>
        <w:spacing w:after="0" w:line="240" w:lineRule="auto"/>
        <w:rPr>
          <w:rFonts w:ascii="Arial" w:hAnsi="Arial" w:cs="Arial"/>
        </w:rPr>
      </w:pPr>
      <w:r w:rsidRPr="00A279DA">
        <w:rPr>
          <w:rFonts w:ascii="Arial" w:hAnsi="Arial" w:cs="Arial"/>
        </w:rPr>
        <w:t>Following commencement of confiscation proceedings, and provided the instructed defence team hold a valid Crown Court representation order, all work up to and including the making of the confiscation order will be covered under that representation order provided they are heard within the jurisdiction of the Crown Court.  This includes any work associated with varying a restraint order</w:t>
      </w:r>
      <w:r>
        <w:rPr>
          <w:rFonts w:ascii="Arial" w:hAnsi="Arial" w:cs="Arial"/>
        </w:rPr>
        <w:t xml:space="preserve"> </w:t>
      </w:r>
      <w:r w:rsidRPr="00A279DA">
        <w:rPr>
          <w:rFonts w:ascii="Arial" w:hAnsi="Arial" w:cs="Arial"/>
        </w:rPr>
        <w:t>for a defendant.</w:t>
      </w:r>
    </w:p>
    <w:p w14:paraId="047714DC" w14:textId="77777777" w:rsidR="00C47FBE" w:rsidRPr="00A279DA" w:rsidRDefault="00C47FBE" w:rsidP="00C47FBE">
      <w:pPr>
        <w:spacing w:after="0" w:line="240" w:lineRule="auto"/>
        <w:rPr>
          <w:rFonts w:ascii="Arial" w:hAnsi="Arial" w:cs="Arial"/>
        </w:rPr>
      </w:pPr>
    </w:p>
    <w:p w14:paraId="6767DD7D" w14:textId="77777777" w:rsidR="00C47FBE" w:rsidRPr="00A279DA" w:rsidRDefault="00C47FBE" w:rsidP="00C47FBE">
      <w:pPr>
        <w:spacing w:after="0" w:line="240" w:lineRule="auto"/>
        <w:rPr>
          <w:rFonts w:ascii="Arial" w:hAnsi="Arial" w:cs="Arial"/>
        </w:rPr>
      </w:pPr>
      <w:r w:rsidRPr="00A279DA">
        <w:rPr>
          <w:rFonts w:ascii="Arial" w:hAnsi="Arial" w:cs="Arial"/>
        </w:rPr>
        <w:t>Post the making of a confiscation order and where it becomes apparent the defendant will need to apply for a Certifica</w:t>
      </w:r>
      <w:r w:rsidR="005A7614">
        <w:rPr>
          <w:rFonts w:ascii="Arial" w:hAnsi="Arial" w:cs="Arial"/>
        </w:rPr>
        <w:t>te of Inadequacy (CIA), or the p</w:t>
      </w:r>
      <w:r w:rsidRPr="00A279DA">
        <w:rPr>
          <w:rFonts w:ascii="Arial" w:hAnsi="Arial" w:cs="Arial"/>
        </w:rPr>
        <w:t>rosecution make any other confiscation related application(s) to the High Court, the defence team will nee</w:t>
      </w:r>
      <w:r w:rsidR="00BC1A91">
        <w:rPr>
          <w:rFonts w:ascii="Arial" w:hAnsi="Arial" w:cs="Arial"/>
        </w:rPr>
        <w:t xml:space="preserve">d to </w:t>
      </w:r>
      <w:proofErr w:type="gramStart"/>
      <w:r w:rsidR="00BC1A91">
        <w:rPr>
          <w:rFonts w:ascii="Arial" w:hAnsi="Arial" w:cs="Arial"/>
        </w:rPr>
        <w:t>submit an</w:t>
      </w:r>
      <w:r w:rsidR="004564CD">
        <w:rPr>
          <w:rFonts w:ascii="Arial" w:hAnsi="Arial" w:cs="Arial"/>
        </w:rPr>
        <w:t xml:space="preserve"> application</w:t>
      </w:r>
      <w:proofErr w:type="gramEnd"/>
      <w:r w:rsidRPr="00A279DA">
        <w:rPr>
          <w:rFonts w:ascii="Arial" w:hAnsi="Arial" w:cs="Arial"/>
        </w:rPr>
        <w:t xml:space="preserve"> directly to the High Court for a representation order to be paid for any work connected to those proceedings</w:t>
      </w:r>
      <w:r w:rsidR="004564CD">
        <w:rPr>
          <w:rFonts w:ascii="Arial" w:hAnsi="Arial" w:cs="Arial"/>
        </w:rPr>
        <w:t>.</w:t>
      </w:r>
    </w:p>
    <w:p w14:paraId="16A8ECA3" w14:textId="77777777" w:rsidR="00C47FBE" w:rsidRPr="00A279DA" w:rsidRDefault="00C47FBE" w:rsidP="00C47FBE">
      <w:pPr>
        <w:spacing w:after="0" w:line="240" w:lineRule="auto"/>
        <w:rPr>
          <w:rFonts w:ascii="Arial" w:hAnsi="Arial" w:cs="Arial"/>
        </w:rPr>
      </w:pPr>
    </w:p>
    <w:p w14:paraId="698AF617" w14:textId="77777777" w:rsidR="00C47FBE" w:rsidRDefault="00C47FBE" w:rsidP="00C47FBE">
      <w:pPr>
        <w:spacing w:after="0" w:line="240" w:lineRule="auto"/>
        <w:rPr>
          <w:rFonts w:ascii="Arial" w:hAnsi="Arial" w:cs="Arial"/>
        </w:rPr>
      </w:pPr>
      <w:r w:rsidRPr="00A279DA">
        <w:rPr>
          <w:rFonts w:ascii="Arial" w:hAnsi="Arial" w:cs="Arial"/>
        </w:rPr>
        <w:t xml:space="preserve">The Crown Court representation order will only cover a defence team up to the lodging of the application with the High Court. All work post-lodging should be recorded and billed to the </w:t>
      </w:r>
      <w:r w:rsidRPr="00F70F9C">
        <w:rPr>
          <w:rFonts w:ascii="Arial" w:hAnsi="Arial" w:cs="Arial"/>
        </w:rPr>
        <w:t>Senior Courts Costs Office</w:t>
      </w:r>
      <w:r>
        <w:rPr>
          <w:rFonts w:ascii="Arial" w:hAnsi="Arial" w:cs="Arial"/>
        </w:rPr>
        <w:t xml:space="preserve"> at the </w:t>
      </w:r>
      <w:r w:rsidRPr="00F70F9C">
        <w:rPr>
          <w:rFonts w:ascii="Arial" w:hAnsi="Arial" w:cs="Arial"/>
        </w:rPr>
        <w:t>Royal Courts of Justice</w:t>
      </w:r>
      <w:r>
        <w:rPr>
          <w:rFonts w:ascii="Arial" w:hAnsi="Arial" w:cs="Arial"/>
        </w:rPr>
        <w:t>.</w:t>
      </w:r>
    </w:p>
    <w:p w14:paraId="130FB822" w14:textId="77777777" w:rsidR="00C47FBE" w:rsidRPr="00A279DA" w:rsidRDefault="00C47FBE" w:rsidP="00C47FBE">
      <w:pPr>
        <w:spacing w:after="0" w:line="240" w:lineRule="auto"/>
        <w:rPr>
          <w:rFonts w:ascii="Arial" w:hAnsi="Arial" w:cs="Arial"/>
        </w:rPr>
      </w:pPr>
    </w:p>
    <w:p w14:paraId="5D17B9C8" w14:textId="77777777" w:rsidR="00C47FBE" w:rsidRPr="00A279DA" w:rsidRDefault="00C47FBE" w:rsidP="00C47FBE">
      <w:pPr>
        <w:spacing w:after="0" w:line="240" w:lineRule="auto"/>
        <w:rPr>
          <w:rFonts w:ascii="Arial" w:hAnsi="Arial" w:cs="Arial"/>
        </w:rPr>
      </w:pPr>
      <w:r w:rsidRPr="00A279DA">
        <w:rPr>
          <w:rFonts w:ascii="Arial" w:hAnsi="Arial" w:cs="Arial"/>
        </w:rPr>
        <w:t xml:space="preserve">Once the High Court has determined the outcome of the CIA or Prosecution application as appropriate, and the proceedings have subsequently been returned to the Crown Court jurisdiction, all work will revert to being covered and remunerated under the original representation order for the Crown Court.  </w:t>
      </w:r>
    </w:p>
    <w:p w14:paraId="723F07CB" w14:textId="77777777" w:rsidR="00C47FBE" w:rsidRPr="00A279DA" w:rsidRDefault="00C47FBE" w:rsidP="00C47FBE">
      <w:pPr>
        <w:spacing w:after="0" w:line="240" w:lineRule="auto"/>
        <w:rPr>
          <w:rFonts w:ascii="Arial" w:hAnsi="Arial" w:cs="Arial"/>
        </w:rPr>
      </w:pPr>
    </w:p>
    <w:p w14:paraId="771AE44A" w14:textId="77777777" w:rsidR="00C47FBE" w:rsidRPr="00A279DA" w:rsidRDefault="00C47FBE" w:rsidP="00C47FBE">
      <w:pPr>
        <w:spacing w:after="0" w:line="240" w:lineRule="auto"/>
        <w:rPr>
          <w:rFonts w:ascii="Arial" w:hAnsi="Arial" w:cs="Arial"/>
        </w:rPr>
      </w:pPr>
      <w:r w:rsidRPr="00A279DA">
        <w:rPr>
          <w:rFonts w:ascii="Arial" w:hAnsi="Arial" w:cs="Arial"/>
        </w:rPr>
        <w:t>Defence teams should note the following:</w:t>
      </w:r>
    </w:p>
    <w:p w14:paraId="5DB4DA4D" w14:textId="77777777" w:rsidR="00C47FBE" w:rsidRPr="00A279DA" w:rsidRDefault="00C47FBE" w:rsidP="00C47FBE">
      <w:pPr>
        <w:spacing w:after="0" w:line="240" w:lineRule="auto"/>
        <w:rPr>
          <w:rFonts w:ascii="Arial" w:hAnsi="Arial" w:cs="Arial"/>
        </w:rPr>
      </w:pPr>
    </w:p>
    <w:p w14:paraId="7E2799B4" w14:textId="77777777" w:rsidR="00C47FBE" w:rsidRPr="00A279DA" w:rsidRDefault="00C47FBE" w:rsidP="00365B93">
      <w:pPr>
        <w:numPr>
          <w:ilvl w:val="0"/>
          <w:numId w:val="158"/>
        </w:numPr>
        <w:spacing w:after="0" w:line="240" w:lineRule="auto"/>
        <w:rPr>
          <w:rFonts w:ascii="Arial" w:hAnsi="Arial" w:cs="Arial"/>
        </w:rPr>
      </w:pPr>
      <w:r w:rsidRPr="00A279DA">
        <w:rPr>
          <w:rFonts w:ascii="Arial" w:hAnsi="Arial" w:cs="Arial"/>
        </w:rPr>
        <w:t>where a post-confiscation order transfer takes place, the incoming team should ensure that they apply for and hold a valid Crown Court representation order, and where appropriate a High Court representation order</w:t>
      </w:r>
      <w:r>
        <w:rPr>
          <w:rFonts w:ascii="Arial" w:hAnsi="Arial" w:cs="Arial"/>
        </w:rPr>
        <w:t>,</w:t>
      </w:r>
      <w:r w:rsidRPr="00A279DA">
        <w:rPr>
          <w:rFonts w:ascii="Arial" w:hAnsi="Arial" w:cs="Arial"/>
        </w:rPr>
        <w:t xml:space="preserve"> </w:t>
      </w:r>
      <w:proofErr w:type="gramStart"/>
      <w:r w:rsidRPr="00A279DA">
        <w:rPr>
          <w:rFonts w:ascii="Arial" w:hAnsi="Arial" w:cs="Arial"/>
        </w:rPr>
        <w:t>in order to</w:t>
      </w:r>
      <w:proofErr w:type="gramEnd"/>
      <w:r w:rsidRPr="00A279DA">
        <w:rPr>
          <w:rFonts w:ascii="Arial" w:hAnsi="Arial" w:cs="Arial"/>
        </w:rPr>
        <w:t xml:space="preserve"> claim payment. Failure to obtain both may result in work being disallowed in part or in full.  </w:t>
      </w:r>
    </w:p>
    <w:p w14:paraId="50409782" w14:textId="77777777" w:rsidR="00C47FBE" w:rsidRPr="00A279DA" w:rsidRDefault="00C47FBE" w:rsidP="00C47FBE">
      <w:pPr>
        <w:spacing w:after="0" w:line="240" w:lineRule="auto"/>
        <w:ind w:left="720"/>
        <w:rPr>
          <w:rFonts w:ascii="Arial" w:hAnsi="Arial" w:cs="Arial"/>
        </w:rPr>
      </w:pPr>
    </w:p>
    <w:p w14:paraId="59013FA6" w14:textId="77777777" w:rsidR="00C47FBE" w:rsidRPr="00A279DA" w:rsidRDefault="00C47FBE" w:rsidP="00365B93">
      <w:pPr>
        <w:numPr>
          <w:ilvl w:val="0"/>
          <w:numId w:val="158"/>
        </w:numPr>
        <w:spacing w:after="0" w:line="240" w:lineRule="auto"/>
        <w:rPr>
          <w:rFonts w:ascii="Arial" w:hAnsi="Arial" w:cs="Arial"/>
        </w:rPr>
      </w:pPr>
      <w:r w:rsidRPr="00A279DA">
        <w:rPr>
          <w:rFonts w:ascii="Arial" w:hAnsi="Arial" w:cs="Arial"/>
        </w:rPr>
        <w:t>any worked claimed in relation to post-conviction positive advice on appeal will be disallowed on assessment as it should be claimed elsewhere.</w:t>
      </w:r>
    </w:p>
    <w:p w14:paraId="1FF3B2F3" w14:textId="77777777" w:rsidR="00C47FBE" w:rsidRPr="00A279DA" w:rsidRDefault="00C47FBE" w:rsidP="00C47FBE">
      <w:pPr>
        <w:spacing w:after="0" w:line="240" w:lineRule="auto"/>
        <w:ind w:left="720"/>
        <w:rPr>
          <w:rFonts w:ascii="Arial" w:hAnsi="Arial" w:cs="Arial"/>
        </w:rPr>
      </w:pPr>
    </w:p>
    <w:p w14:paraId="6324E07A" w14:textId="77777777" w:rsidR="00C47FBE" w:rsidRPr="00A279DA" w:rsidRDefault="00C47FBE" w:rsidP="00365B93">
      <w:pPr>
        <w:numPr>
          <w:ilvl w:val="0"/>
          <w:numId w:val="158"/>
        </w:numPr>
        <w:spacing w:after="0" w:line="240" w:lineRule="auto"/>
        <w:rPr>
          <w:rFonts w:ascii="Arial" w:hAnsi="Arial" w:cs="Arial"/>
        </w:rPr>
      </w:pPr>
      <w:r w:rsidRPr="00A279DA">
        <w:rPr>
          <w:rFonts w:ascii="Arial" w:hAnsi="Arial" w:cs="Arial"/>
        </w:rPr>
        <w:t xml:space="preserve">the LAA’s Crown Court means teams must be supplied with copies of all restraint orders, including variations, as well as copies of the confiscation order and associated schedule of assets. </w:t>
      </w:r>
    </w:p>
    <w:p w14:paraId="18C49E1C" w14:textId="77777777" w:rsidR="00C47FBE" w:rsidRPr="00A279DA" w:rsidRDefault="00C47FBE" w:rsidP="00C47FBE">
      <w:pPr>
        <w:spacing w:after="0" w:line="240" w:lineRule="auto"/>
        <w:ind w:left="720"/>
        <w:rPr>
          <w:rFonts w:ascii="Arial" w:hAnsi="Arial" w:cs="Arial"/>
        </w:rPr>
      </w:pPr>
    </w:p>
    <w:p w14:paraId="49F26054" w14:textId="77777777" w:rsidR="00C47FBE" w:rsidRPr="00A279DA" w:rsidRDefault="00C47FBE" w:rsidP="00C47FBE">
      <w:pPr>
        <w:spacing w:after="0" w:line="240" w:lineRule="auto"/>
        <w:ind w:left="720"/>
        <w:rPr>
          <w:rFonts w:ascii="Arial" w:hAnsi="Arial" w:cs="Arial"/>
        </w:rPr>
      </w:pPr>
      <w:r w:rsidRPr="00A279DA">
        <w:rPr>
          <w:rFonts w:ascii="Arial" w:hAnsi="Arial" w:cs="Arial"/>
        </w:rPr>
        <w:t xml:space="preserve">They should be emailed to </w:t>
      </w:r>
      <w:hyperlink r:id="rId33" w:history="1">
        <w:r w:rsidRPr="007C0BAE">
          <w:rPr>
            <w:rStyle w:val="Hyperlink"/>
            <w:rFonts w:cs="Arial"/>
          </w:rPr>
          <w:t>ProceedsofCrime@legalaid.gsi.gov.uk</w:t>
        </w:r>
      </w:hyperlink>
      <w:r w:rsidRPr="00A279DA">
        <w:rPr>
          <w:rFonts w:ascii="Arial" w:hAnsi="Arial" w:cs="Arial"/>
        </w:rPr>
        <w:t xml:space="preserve"> wi</w:t>
      </w:r>
      <w:r>
        <w:rPr>
          <w:rFonts w:ascii="Arial" w:hAnsi="Arial" w:cs="Arial"/>
        </w:rPr>
        <w:t>th the defendant(s) name and MAA</w:t>
      </w:r>
      <w:r w:rsidRPr="00A279DA">
        <w:rPr>
          <w:rFonts w:ascii="Arial" w:hAnsi="Arial" w:cs="Arial"/>
        </w:rPr>
        <w:t>T number in the heading</w:t>
      </w:r>
    </w:p>
    <w:p w14:paraId="72664D48" w14:textId="77777777" w:rsidR="00C47FBE" w:rsidRPr="00A279DA" w:rsidRDefault="00C47FBE" w:rsidP="00C47FBE">
      <w:pPr>
        <w:spacing w:after="0" w:line="240" w:lineRule="auto"/>
        <w:rPr>
          <w:rFonts w:ascii="Arial" w:hAnsi="Arial" w:cs="Arial"/>
        </w:rPr>
      </w:pPr>
    </w:p>
    <w:p w14:paraId="59AFAA08" w14:textId="77777777" w:rsidR="00C47FBE" w:rsidRPr="00A279DA" w:rsidRDefault="00C47FBE" w:rsidP="00C47FBE">
      <w:pPr>
        <w:spacing w:after="0" w:line="240" w:lineRule="auto"/>
        <w:rPr>
          <w:rFonts w:ascii="Arial" w:hAnsi="Arial" w:cs="Arial"/>
        </w:rPr>
      </w:pPr>
      <w:r w:rsidRPr="00A279DA">
        <w:rPr>
          <w:rFonts w:ascii="Arial" w:hAnsi="Arial" w:cs="Arial"/>
        </w:rPr>
        <w:t xml:space="preserve">The payment process for advocates and litigators crown court work is outlined at the end of this appendix. </w:t>
      </w:r>
    </w:p>
    <w:p w14:paraId="431ADDE2" w14:textId="77777777" w:rsidR="00C47FBE" w:rsidRPr="00A279DA" w:rsidRDefault="00C47FBE" w:rsidP="00C47FBE">
      <w:pPr>
        <w:pStyle w:val="ListParagraph"/>
        <w:spacing w:after="0" w:line="240" w:lineRule="auto"/>
        <w:contextualSpacing w:val="0"/>
        <w:rPr>
          <w:rFonts w:ascii="Arial" w:hAnsi="Arial" w:cs="Arial"/>
        </w:rPr>
      </w:pPr>
    </w:p>
    <w:p w14:paraId="78BEECEE" w14:textId="77777777" w:rsidR="00C47FBE" w:rsidRPr="00A279DA" w:rsidRDefault="00C47FBE" w:rsidP="00C47FBE">
      <w:pPr>
        <w:spacing w:after="0" w:line="240" w:lineRule="auto"/>
        <w:rPr>
          <w:rFonts w:ascii="Arial" w:hAnsi="Arial" w:cs="Arial"/>
          <w:b/>
          <w:u w:val="single"/>
        </w:rPr>
      </w:pPr>
      <w:r w:rsidRPr="00A279DA">
        <w:rPr>
          <w:rFonts w:ascii="Arial" w:eastAsia="BatangChe" w:hAnsi="Arial" w:cs="Arial"/>
          <w:b/>
          <w:u w:val="single"/>
        </w:rPr>
        <w:t>Confiscation pursued unde</w:t>
      </w:r>
      <w:r w:rsidR="00334493">
        <w:rPr>
          <w:rFonts w:ascii="Arial" w:eastAsia="BatangChe" w:hAnsi="Arial" w:cs="Arial"/>
          <w:b/>
          <w:u w:val="single"/>
        </w:rPr>
        <w:t>r The Proceeds of Crime Act 2002</w:t>
      </w:r>
      <w:r w:rsidRPr="00A279DA">
        <w:rPr>
          <w:rFonts w:ascii="Arial" w:eastAsia="BatangChe" w:hAnsi="Arial" w:cs="Arial"/>
          <w:b/>
          <w:u w:val="single"/>
        </w:rPr>
        <w:t xml:space="preserve"> (POCA) </w:t>
      </w:r>
    </w:p>
    <w:p w14:paraId="4F9471C1" w14:textId="77777777" w:rsidR="00C47FBE" w:rsidRPr="00A279DA" w:rsidRDefault="00C47FBE" w:rsidP="00C47FBE">
      <w:pPr>
        <w:spacing w:after="0" w:line="240" w:lineRule="auto"/>
        <w:rPr>
          <w:rFonts w:ascii="Arial" w:hAnsi="Arial" w:cs="Arial"/>
        </w:rPr>
      </w:pPr>
    </w:p>
    <w:p w14:paraId="0CDCC65E" w14:textId="77777777" w:rsidR="00C47FBE" w:rsidRPr="00A279DA" w:rsidRDefault="00C47FBE" w:rsidP="00C47FBE">
      <w:pPr>
        <w:spacing w:after="0" w:line="240" w:lineRule="auto"/>
        <w:rPr>
          <w:rFonts w:ascii="Arial" w:hAnsi="Arial" w:cs="Arial"/>
        </w:rPr>
      </w:pPr>
      <w:r w:rsidRPr="00A279DA">
        <w:rPr>
          <w:rFonts w:ascii="Arial" w:hAnsi="Arial" w:cs="Arial"/>
        </w:rPr>
        <w:t>As all aspects of the proceedings are heard within the jurisdiction of the Crown Court, provided the defence team holds a valid representation order a claim may be submitted for assessment as outlined below.</w:t>
      </w:r>
    </w:p>
    <w:p w14:paraId="0CB2C20B" w14:textId="77777777" w:rsidR="00C47FBE" w:rsidRPr="00A279DA" w:rsidRDefault="00C47FBE" w:rsidP="00C47FBE">
      <w:pPr>
        <w:spacing w:after="0" w:line="240" w:lineRule="auto"/>
        <w:rPr>
          <w:rFonts w:ascii="Arial" w:hAnsi="Arial" w:cs="Arial"/>
          <w:u w:val="single"/>
        </w:rPr>
      </w:pPr>
    </w:p>
    <w:p w14:paraId="40CAD4D2" w14:textId="77777777" w:rsidR="00C47FBE" w:rsidRPr="002E172A" w:rsidRDefault="00C47FBE" w:rsidP="00C47FBE">
      <w:pPr>
        <w:spacing w:after="0" w:line="240" w:lineRule="auto"/>
        <w:rPr>
          <w:rFonts w:ascii="Arial" w:hAnsi="Arial" w:cs="Arial"/>
          <w:b/>
          <w:u w:val="single"/>
        </w:rPr>
      </w:pPr>
      <w:r w:rsidRPr="002E172A">
        <w:rPr>
          <w:rFonts w:ascii="Arial" w:hAnsi="Arial" w:cs="Arial"/>
          <w:b/>
          <w:u w:val="single"/>
        </w:rPr>
        <w:t>Submission of Claims</w:t>
      </w:r>
      <w:r>
        <w:rPr>
          <w:rFonts w:ascii="Arial" w:hAnsi="Arial" w:cs="Arial"/>
          <w:b/>
          <w:u w:val="single"/>
        </w:rPr>
        <w:t xml:space="preserve"> for Crown Court Work</w:t>
      </w:r>
    </w:p>
    <w:p w14:paraId="4053584D" w14:textId="77777777" w:rsidR="00C47FBE" w:rsidRPr="00A279DA" w:rsidRDefault="00C47FBE" w:rsidP="00C47FBE">
      <w:pPr>
        <w:spacing w:after="0" w:line="240" w:lineRule="auto"/>
        <w:rPr>
          <w:rFonts w:ascii="Arial" w:hAnsi="Arial" w:cs="Arial"/>
        </w:rPr>
      </w:pPr>
    </w:p>
    <w:p w14:paraId="586F5DE9" w14:textId="77777777" w:rsidR="00C47FBE" w:rsidRPr="00A279DA" w:rsidRDefault="00C47FBE" w:rsidP="00C47FBE">
      <w:pPr>
        <w:spacing w:after="0" w:line="240" w:lineRule="auto"/>
        <w:rPr>
          <w:rFonts w:ascii="Arial" w:hAnsi="Arial" w:cs="Arial"/>
        </w:rPr>
      </w:pPr>
      <w:r>
        <w:rPr>
          <w:rFonts w:ascii="Arial" w:hAnsi="Arial" w:cs="Arial"/>
        </w:rPr>
        <w:t xml:space="preserve">All claims relating to Crown Court work </w:t>
      </w:r>
      <w:r w:rsidRPr="00A279DA">
        <w:rPr>
          <w:rFonts w:ascii="Arial" w:hAnsi="Arial" w:cs="Arial"/>
        </w:rPr>
        <w:t xml:space="preserve">should be submitted for assessment to </w:t>
      </w:r>
      <w:r>
        <w:rPr>
          <w:rFonts w:ascii="Arial" w:hAnsi="Arial" w:cs="Arial"/>
        </w:rPr>
        <w:t xml:space="preserve">the </w:t>
      </w:r>
      <w:r w:rsidRPr="00A279DA">
        <w:rPr>
          <w:rFonts w:ascii="Arial" w:hAnsi="Arial" w:cs="Arial"/>
        </w:rPr>
        <w:t>Criminal Cases Unit (CCU) (</w:t>
      </w:r>
      <w:r>
        <w:rPr>
          <w:rFonts w:ascii="Arial" w:hAnsi="Arial" w:cs="Arial"/>
        </w:rPr>
        <w:t xml:space="preserve">which incorporates </w:t>
      </w:r>
      <w:r w:rsidRPr="00A279DA">
        <w:rPr>
          <w:rFonts w:ascii="Arial" w:hAnsi="Arial" w:cs="Arial"/>
        </w:rPr>
        <w:t>the National Taxing Team)</w:t>
      </w:r>
      <w:r>
        <w:rPr>
          <w:rFonts w:ascii="Arial" w:hAnsi="Arial" w:cs="Arial"/>
        </w:rPr>
        <w:t xml:space="preserve">. They should be submitted with the supporting evidence as </w:t>
      </w:r>
      <w:r w:rsidRPr="00A279DA">
        <w:rPr>
          <w:rFonts w:ascii="Arial" w:hAnsi="Arial" w:cs="Arial"/>
        </w:rPr>
        <w:t>follow</w:t>
      </w:r>
      <w:r>
        <w:rPr>
          <w:rFonts w:ascii="Arial" w:hAnsi="Arial" w:cs="Arial"/>
        </w:rPr>
        <w:t>s</w:t>
      </w:r>
      <w:r w:rsidRPr="00A279DA">
        <w:rPr>
          <w:rFonts w:ascii="Arial" w:hAnsi="Arial" w:cs="Arial"/>
        </w:rPr>
        <w:t>:</w:t>
      </w:r>
    </w:p>
    <w:p w14:paraId="4372889D" w14:textId="77777777" w:rsidR="00C47FBE" w:rsidRPr="00A279DA" w:rsidRDefault="00C47FBE" w:rsidP="00C47FBE">
      <w:pPr>
        <w:spacing w:after="0" w:line="240" w:lineRule="auto"/>
        <w:rPr>
          <w:rFonts w:ascii="Arial" w:hAnsi="Arial" w:cs="Arial"/>
          <w:b/>
          <w:u w:val="single"/>
        </w:rPr>
      </w:pPr>
    </w:p>
    <w:p w14:paraId="1BEFC821" w14:textId="77777777" w:rsidR="00C47FBE" w:rsidRPr="00A279DA" w:rsidRDefault="00C47FBE" w:rsidP="00365B93">
      <w:pPr>
        <w:pStyle w:val="ListParagraph"/>
        <w:numPr>
          <w:ilvl w:val="0"/>
          <w:numId w:val="159"/>
        </w:numPr>
        <w:spacing w:after="0" w:line="240" w:lineRule="auto"/>
        <w:contextualSpacing w:val="0"/>
        <w:rPr>
          <w:rFonts w:ascii="Arial" w:hAnsi="Arial" w:cs="Arial"/>
        </w:rPr>
      </w:pPr>
      <w:r w:rsidRPr="00A279DA">
        <w:rPr>
          <w:rFonts w:ascii="Arial" w:hAnsi="Arial" w:cs="Arial"/>
        </w:rPr>
        <w:t xml:space="preserve">Advocates should submit a Court Form 5145 </w:t>
      </w:r>
    </w:p>
    <w:p w14:paraId="58DD4C57" w14:textId="77777777" w:rsidR="00C47FBE" w:rsidRDefault="00C47FBE" w:rsidP="00365B93">
      <w:pPr>
        <w:pStyle w:val="ListParagraph"/>
        <w:numPr>
          <w:ilvl w:val="0"/>
          <w:numId w:val="159"/>
        </w:numPr>
        <w:spacing w:after="0" w:line="240" w:lineRule="auto"/>
        <w:contextualSpacing w:val="0"/>
        <w:rPr>
          <w:rFonts w:ascii="Arial" w:hAnsi="Arial" w:cs="Arial"/>
        </w:rPr>
      </w:pPr>
      <w:r w:rsidRPr="003E7140">
        <w:rPr>
          <w:rFonts w:ascii="Arial" w:hAnsi="Arial" w:cs="Arial"/>
        </w:rPr>
        <w:t>Litigators have an EPF assessment using Form 5144</w:t>
      </w:r>
    </w:p>
    <w:p w14:paraId="3CC681D8" w14:textId="77777777" w:rsidR="00C47FBE" w:rsidRDefault="00C47FBE" w:rsidP="00365B93">
      <w:pPr>
        <w:pStyle w:val="ListParagraph"/>
        <w:numPr>
          <w:ilvl w:val="0"/>
          <w:numId w:val="159"/>
        </w:numPr>
        <w:spacing w:after="0" w:line="240" w:lineRule="auto"/>
        <w:contextualSpacing w:val="0"/>
        <w:rPr>
          <w:rFonts w:ascii="Arial" w:hAnsi="Arial" w:cs="Arial"/>
        </w:rPr>
      </w:pPr>
      <w:r>
        <w:rPr>
          <w:rFonts w:ascii="Arial" w:hAnsi="Arial" w:cs="Arial"/>
        </w:rPr>
        <w:t xml:space="preserve">VHCC cases should use the VHCC electronic claim form  </w:t>
      </w:r>
    </w:p>
    <w:p w14:paraId="267005F3" w14:textId="77777777" w:rsidR="00C47FBE" w:rsidRDefault="00C47FBE" w:rsidP="00C47FBE">
      <w:pPr>
        <w:pStyle w:val="ListParagraph"/>
        <w:spacing w:after="0" w:line="240" w:lineRule="auto"/>
        <w:ind w:left="0"/>
        <w:contextualSpacing w:val="0"/>
        <w:rPr>
          <w:rFonts w:ascii="Arial" w:hAnsi="Arial" w:cs="Arial"/>
        </w:rPr>
      </w:pPr>
    </w:p>
    <w:p w14:paraId="32A103E2" w14:textId="77777777" w:rsidR="00C47FBE" w:rsidRPr="00A279DA" w:rsidRDefault="00C47FBE" w:rsidP="00C47FBE">
      <w:pPr>
        <w:spacing w:after="0" w:line="240" w:lineRule="auto"/>
        <w:rPr>
          <w:rFonts w:ascii="Arial" w:hAnsi="Arial" w:cs="Arial"/>
          <w:u w:val="single"/>
        </w:rPr>
      </w:pPr>
      <w:r w:rsidRPr="00A279DA">
        <w:rPr>
          <w:rFonts w:ascii="Arial" w:hAnsi="Arial" w:cs="Arial"/>
          <w:b/>
          <w:u w:val="single"/>
        </w:rPr>
        <w:t>Enforcement Proceedings in the Magistrates’ Court</w:t>
      </w:r>
      <w:r w:rsidRPr="00A279DA">
        <w:rPr>
          <w:rFonts w:ascii="Arial" w:hAnsi="Arial" w:cs="Arial"/>
          <w:u w:val="single"/>
        </w:rPr>
        <w:t xml:space="preserve"> </w:t>
      </w:r>
    </w:p>
    <w:p w14:paraId="661ECF50" w14:textId="77777777" w:rsidR="00C47FBE" w:rsidRPr="00A279DA" w:rsidRDefault="00C47FBE" w:rsidP="00C47FBE">
      <w:pPr>
        <w:spacing w:after="0" w:line="240" w:lineRule="auto"/>
        <w:rPr>
          <w:rFonts w:ascii="Arial" w:hAnsi="Arial" w:cs="Arial"/>
        </w:rPr>
      </w:pPr>
    </w:p>
    <w:p w14:paraId="47042493" w14:textId="77777777" w:rsidR="00C47FBE" w:rsidRDefault="00C47FBE" w:rsidP="00C47FBE">
      <w:pPr>
        <w:spacing w:after="0" w:line="240" w:lineRule="auto"/>
        <w:rPr>
          <w:rFonts w:ascii="Arial" w:hAnsi="Arial" w:cs="Arial"/>
        </w:rPr>
      </w:pPr>
      <w:r w:rsidRPr="00A279DA">
        <w:rPr>
          <w:rFonts w:ascii="Arial" w:hAnsi="Arial" w:cs="Arial"/>
        </w:rPr>
        <w:t xml:space="preserve">As these are a fresh set of proceedings instigated by the Prosecution all defence teams </w:t>
      </w:r>
      <w:r w:rsidRPr="00A279DA">
        <w:rPr>
          <w:rFonts w:ascii="Arial" w:hAnsi="Arial" w:cs="Arial"/>
          <w:b/>
        </w:rPr>
        <w:t xml:space="preserve">must </w:t>
      </w:r>
      <w:r w:rsidRPr="00A279DA">
        <w:rPr>
          <w:rFonts w:ascii="Arial" w:hAnsi="Arial" w:cs="Arial"/>
        </w:rPr>
        <w:t xml:space="preserve">apply for a fresh representation order, irrespective of whether they have previously represented the defendant(s) in the Crown Court and High Court if appropriate.  </w:t>
      </w:r>
    </w:p>
    <w:p w14:paraId="04FC068E" w14:textId="77777777" w:rsidR="00C47FBE" w:rsidRDefault="00C47FBE" w:rsidP="00C47FBE">
      <w:pPr>
        <w:spacing w:after="0" w:line="240" w:lineRule="auto"/>
        <w:rPr>
          <w:rFonts w:ascii="Arial" w:hAnsi="Arial" w:cs="Arial"/>
        </w:rPr>
      </w:pPr>
    </w:p>
    <w:p w14:paraId="53941F52" w14:textId="77777777" w:rsidR="00C47FBE" w:rsidRDefault="00C47FBE" w:rsidP="00C47FBE">
      <w:pPr>
        <w:spacing w:after="0" w:line="240" w:lineRule="auto"/>
        <w:rPr>
          <w:rFonts w:ascii="Arial" w:hAnsi="Arial" w:cs="Arial"/>
        </w:rPr>
      </w:pPr>
      <w:r>
        <w:rPr>
          <w:rFonts w:ascii="Arial" w:hAnsi="Arial" w:cs="Arial"/>
        </w:rPr>
        <w:t xml:space="preserve">Where the case requires additional work outside of the Magistrates Court, e.g. variation of a restraint order or CIA application, the defence </w:t>
      </w:r>
      <w:r w:rsidRPr="00E9103D">
        <w:rPr>
          <w:rFonts w:ascii="Arial" w:hAnsi="Arial" w:cs="Arial"/>
          <w:b/>
        </w:rPr>
        <w:t>must ensure</w:t>
      </w:r>
      <w:r>
        <w:rPr>
          <w:rFonts w:ascii="Arial" w:hAnsi="Arial" w:cs="Arial"/>
        </w:rPr>
        <w:t xml:space="preserve"> they also hold a representation for the appropriate court, applying for a transfer of representation if they did not represent the defendant in that court. </w:t>
      </w:r>
    </w:p>
    <w:p w14:paraId="74826D4B" w14:textId="77777777" w:rsidR="00C47FBE" w:rsidRDefault="00C47FBE" w:rsidP="00C47FBE">
      <w:pPr>
        <w:spacing w:after="0" w:line="240" w:lineRule="auto"/>
        <w:rPr>
          <w:rFonts w:ascii="Arial" w:hAnsi="Arial" w:cs="Arial"/>
        </w:rPr>
      </w:pPr>
    </w:p>
    <w:p w14:paraId="4AA7D4A6" w14:textId="77777777" w:rsidR="00C47FBE" w:rsidRPr="002E172A" w:rsidRDefault="00C47FBE" w:rsidP="00C47FBE">
      <w:pPr>
        <w:spacing w:after="0" w:line="240" w:lineRule="auto"/>
        <w:rPr>
          <w:rFonts w:ascii="Arial" w:hAnsi="Arial" w:cs="Arial"/>
          <w:b/>
          <w:u w:val="single"/>
        </w:rPr>
      </w:pPr>
      <w:r w:rsidRPr="002E172A">
        <w:rPr>
          <w:rFonts w:ascii="Arial" w:hAnsi="Arial" w:cs="Arial"/>
          <w:b/>
          <w:u w:val="single"/>
        </w:rPr>
        <w:t>Submission of Claims</w:t>
      </w:r>
      <w:r>
        <w:rPr>
          <w:rFonts w:ascii="Arial" w:hAnsi="Arial" w:cs="Arial"/>
          <w:b/>
          <w:u w:val="single"/>
        </w:rPr>
        <w:t xml:space="preserve"> for Magistrates Work</w:t>
      </w:r>
    </w:p>
    <w:p w14:paraId="2395CEA1" w14:textId="77777777" w:rsidR="00C47FBE" w:rsidRDefault="00C47FBE" w:rsidP="00C47FBE">
      <w:pPr>
        <w:spacing w:after="0" w:line="240" w:lineRule="auto"/>
        <w:rPr>
          <w:rFonts w:ascii="Arial" w:hAnsi="Arial" w:cs="Arial"/>
        </w:rPr>
      </w:pPr>
    </w:p>
    <w:p w14:paraId="4524C6A9" w14:textId="77777777" w:rsidR="00C47FBE" w:rsidRDefault="00C47FBE" w:rsidP="00C47FBE">
      <w:pPr>
        <w:spacing w:after="0" w:line="240" w:lineRule="auto"/>
        <w:rPr>
          <w:rFonts w:ascii="Arial" w:hAnsi="Arial" w:cs="Arial"/>
        </w:rPr>
      </w:pPr>
      <w:r>
        <w:rPr>
          <w:rFonts w:ascii="Arial" w:hAnsi="Arial" w:cs="Arial"/>
        </w:rPr>
        <w:t>Enforcement Proceedings are automatically non-standard fixed fees and should be submitted as follows:</w:t>
      </w:r>
    </w:p>
    <w:p w14:paraId="2EE628DF" w14:textId="77777777" w:rsidR="00C47FBE" w:rsidRDefault="00C47FBE" w:rsidP="00C47FBE">
      <w:pPr>
        <w:spacing w:after="0" w:line="240" w:lineRule="auto"/>
        <w:rPr>
          <w:rFonts w:ascii="Arial" w:hAnsi="Arial" w:cs="Arial"/>
        </w:rPr>
      </w:pPr>
    </w:p>
    <w:p w14:paraId="4EBAC6EE" w14:textId="77777777" w:rsidR="00C47FBE" w:rsidRDefault="00C47FBE" w:rsidP="00C47FBE">
      <w:pPr>
        <w:spacing w:after="0" w:line="240" w:lineRule="auto"/>
        <w:rPr>
          <w:rFonts w:ascii="Arial" w:hAnsi="Arial" w:cs="Arial"/>
        </w:rPr>
      </w:pPr>
      <w:r>
        <w:rPr>
          <w:rFonts w:ascii="Arial" w:hAnsi="Arial" w:cs="Arial"/>
        </w:rPr>
        <w:t>CRM 7– Litigator only cases</w:t>
      </w:r>
    </w:p>
    <w:p w14:paraId="6E6E8315" w14:textId="77777777" w:rsidR="00C47FBE" w:rsidRDefault="00C47FBE" w:rsidP="00C47FBE">
      <w:pPr>
        <w:spacing w:after="0" w:line="240" w:lineRule="auto"/>
        <w:rPr>
          <w:rFonts w:ascii="Arial" w:hAnsi="Arial" w:cs="Arial"/>
        </w:rPr>
      </w:pPr>
      <w:r>
        <w:rPr>
          <w:rFonts w:ascii="Arial" w:hAnsi="Arial" w:cs="Arial"/>
        </w:rPr>
        <w:t>CRM8 – Litigators and assigned counsel cases</w:t>
      </w:r>
    </w:p>
    <w:p w14:paraId="20A7A8AE" w14:textId="77777777" w:rsidR="00C47FBE" w:rsidRDefault="00C47FBE" w:rsidP="00C47FBE">
      <w:pPr>
        <w:spacing w:after="0" w:line="240" w:lineRule="auto"/>
        <w:rPr>
          <w:rFonts w:ascii="Arial" w:hAnsi="Arial" w:cs="Arial"/>
        </w:rPr>
      </w:pPr>
      <w:r>
        <w:rPr>
          <w:rFonts w:ascii="Arial" w:hAnsi="Arial" w:cs="Arial"/>
        </w:rPr>
        <w:t xml:space="preserve"> </w:t>
      </w:r>
    </w:p>
    <w:p w14:paraId="5AFECBFD" w14:textId="26E38BD9" w:rsidR="00586B40" w:rsidRDefault="00C47FBE" w:rsidP="00C47FBE">
      <w:pPr>
        <w:spacing w:after="0" w:line="240" w:lineRule="auto"/>
        <w:rPr>
          <w:rFonts w:ascii="Arial" w:hAnsi="Arial" w:cs="Arial"/>
        </w:rPr>
      </w:pPr>
      <w:r>
        <w:rPr>
          <w:rFonts w:ascii="Arial" w:hAnsi="Arial" w:cs="Arial"/>
        </w:rPr>
        <w:t>Where counsel have been instructed they should submit their claim via the instructed litigator, who should include counsel’s supporting evidence as part of their claim.</w:t>
      </w:r>
    </w:p>
    <w:p w14:paraId="0278BB35" w14:textId="77777777" w:rsidR="00586B40" w:rsidRDefault="00586B40">
      <w:pPr>
        <w:spacing w:after="0" w:line="240" w:lineRule="auto"/>
        <w:rPr>
          <w:rFonts w:ascii="Arial" w:hAnsi="Arial" w:cs="Arial"/>
        </w:rPr>
      </w:pPr>
      <w:r>
        <w:rPr>
          <w:rFonts w:ascii="Arial" w:hAnsi="Arial" w:cs="Arial"/>
        </w:rPr>
        <w:br w:type="page"/>
      </w:r>
    </w:p>
    <w:p w14:paraId="0EB94D02" w14:textId="3DDB6FF4" w:rsidR="004E4A0A" w:rsidRPr="00972F71" w:rsidRDefault="004E4A0A" w:rsidP="004E4A0A">
      <w:pPr>
        <w:spacing w:after="0" w:line="240" w:lineRule="auto"/>
        <w:rPr>
          <w:rFonts w:ascii="Arial" w:hAnsi="Arial" w:cs="Arial"/>
          <w:b/>
        </w:rPr>
      </w:pPr>
      <w:bookmarkStart w:id="168" w:name="AppendixR"/>
      <w:r w:rsidRPr="00972F71">
        <w:rPr>
          <w:rFonts w:ascii="Arial" w:hAnsi="Arial" w:cs="Arial"/>
          <w:b/>
        </w:rPr>
        <w:lastRenderedPageBreak/>
        <w:t>Appendix R</w:t>
      </w:r>
    </w:p>
    <w:bookmarkEnd w:id="168"/>
    <w:p w14:paraId="490F167C" w14:textId="6E955682" w:rsidR="00586B40" w:rsidRPr="00586B40" w:rsidRDefault="00586B40" w:rsidP="00586B40">
      <w:pPr>
        <w:spacing w:after="0" w:line="240" w:lineRule="auto"/>
        <w:rPr>
          <w:rFonts w:ascii="Arial" w:hAnsi="Arial" w:cs="Arial"/>
        </w:rPr>
      </w:pPr>
    </w:p>
    <w:p w14:paraId="62DE5EDF" w14:textId="77777777" w:rsidR="00586B40" w:rsidRPr="00586B40" w:rsidRDefault="00586B40" w:rsidP="00586B40">
      <w:pPr>
        <w:spacing w:after="0" w:line="240" w:lineRule="auto"/>
        <w:rPr>
          <w:rFonts w:ascii="Arial" w:hAnsi="Arial" w:cs="Arial"/>
        </w:rPr>
      </w:pPr>
    </w:p>
    <w:p w14:paraId="07EA8A53" w14:textId="77777777" w:rsidR="00586B40" w:rsidRPr="00972F71" w:rsidRDefault="00586B40" w:rsidP="009500E5">
      <w:pPr>
        <w:spacing w:after="0" w:line="360" w:lineRule="auto"/>
        <w:rPr>
          <w:rFonts w:ascii="Arial" w:hAnsi="Arial" w:cs="Arial"/>
          <w:b/>
        </w:rPr>
      </w:pPr>
      <w:r w:rsidRPr="00972F71">
        <w:rPr>
          <w:rFonts w:ascii="Arial" w:hAnsi="Arial" w:cs="Arial"/>
          <w:b/>
        </w:rPr>
        <w:t xml:space="preserve">Video recorded cross-examination under Section 28, Youth Justice and Criminal Evidence Act 1999    </w:t>
      </w:r>
    </w:p>
    <w:p w14:paraId="03F11E1F" w14:textId="77777777" w:rsidR="00586B40" w:rsidRPr="00586B40" w:rsidRDefault="00586B40" w:rsidP="00586B40">
      <w:pPr>
        <w:spacing w:after="0" w:line="240" w:lineRule="auto"/>
        <w:rPr>
          <w:rFonts w:ascii="Arial" w:hAnsi="Arial" w:cs="Arial"/>
        </w:rPr>
      </w:pPr>
      <w:r w:rsidRPr="00586B40">
        <w:rPr>
          <w:rFonts w:ascii="Arial" w:hAnsi="Arial" w:cs="Arial"/>
        </w:rPr>
        <w:t xml:space="preserve">Section 28 of the Youth Justice and Criminal Evidence Act (YJCEA) 1999 allows for a vulnerable or intimidated witness to pre-record their cross-examination before the trial. Both their recorded evidence and the recorded cross-examination is played at trial so the witness does not necessarily need to be present.                    </w:t>
      </w:r>
    </w:p>
    <w:p w14:paraId="541D3705" w14:textId="77777777" w:rsidR="00586B40" w:rsidRPr="00586B40" w:rsidRDefault="00586B40" w:rsidP="00586B40">
      <w:pPr>
        <w:spacing w:after="0" w:line="240" w:lineRule="auto"/>
        <w:rPr>
          <w:rFonts w:ascii="Arial" w:hAnsi="Arial" w:cs="Arial"/>
        </w:rPr>
      </w:pPr>
    </w:p>
    <w:p w14:paraId="7FD497A6" w14:textId="77777777" w:rsidR="00586B40" w:rsidRPr="00586B40" w:rsidRDefault="00586B40" w:rsidP="00586B40">
      <w:pPr>
        <w:spacing w:after="0" w:line="240" w:lineRule="auto"/>
        <w:rPr>
          <w:rFonts w:ascii="Arial" w:hAnsi="Arial" w:cs="Arial"/>
        </w:rPr>
      </w:pPr>
      <w:r w:rsidRPr="00586B40">
        <w:rPr>
          <w:rFonts w:ascii="Arial" w:hAnsi="Arial" w:cs="Arial"/>
        </w:rPr>
        <w:t xml:space="preserve">The YJCEA introduced a range of special measures to support victims and witnesses to give their best evidence and help reduce the anxiety associated with attending court. The measures include but are not limited to, giving evidence by TV live link (section 24) or being screened from the defendant in court (section 23); video-recorded evidence submitted by the Police as evidence in chief (section 27); the removal of wigs and gowns (section 26); clearing the public gallery in certain cases (section 25); aids to communication (section 30); and the use of an intermediary (section 29). </w:t>
      </w:r>
    </w:p>
    <w:p w14:paraId="0FEF73FE" w14:textId="77777777" w:rsidR="00D74CCE" w:rsidRDefault="00D74CCE" w:rsidP="00586B40">
      <w:pPr>
        <w:spacing w:after="0" w:line="240" w:lineRule="auto"/>
        <w:rPr>
          <w:rFonts w:ascii="Arial" w:hAnsi="Arial" w:cs="Arial"/>
        </w:rPr>
      </w:pPr>
    </w:p>
    <w:p w14:paraId="09BDD298" w14:textId="68256E72" w:rsidR="00D74CCE" w:rsidRPr="001A1AC4" w:rsidRDefault="00D74CCE" w:rsidP="009500E5">
      <w:pPr>
        <w:spacing w:after="0" w:line="360" w:lineRule="auto"/>
        <w:rPr>
          <w:rFonts w:ascii="Arial" w:hAnsi="Arial" w:cs="Arial"/>
          <w:b/>
        </w:rPr>
      </w:pPr>
      <w:r w:rsidRPr="001A1AC4">
        <w:rPr>
          <w:rFonts w:ascii="Arial" w:hAnsi="Arial" w:cs="Arial"/>
          <w:b/>
        </w:rPr>
        <w:t>Vulnerable Witness Provision</w:t>
      </w:r>
    </w:p>
    <w:p w14:paraId="19CABD88" w14:textId="125609AC" w:rsidR="00586B40" w:rsidRPr="00586B40" w:rsidRDefault="00586B40" w:rsidP="00586B40">
      <w:pPr>
        <w:spacing w:after="0" w:line="240" w:lineRule="auto"/>
        <w:rPr>
          <w:rFonts w:ascii="Arial" w:hAnsi="Arial" w:cs="Arial"/>
        </w:rPr>
      </w:pPr>
      <w:r w:rsidRPr="00586B40">
        <w:rPr>
          <w:rFonts w:ascii="Arial" w:hAnsi="Arial" w:cs="Arial"/>
        </w:rPr>
        <w:t>Section 28 was commenced in limited scope in Leeds, Liverpool and Kingston-upon-Thames Crown Court centres from December 2013 for vulnerable witnesses who:</w:t>
      </w:r>
    </w:p>
    <w:p w14:paraId="11D5D88F" w14:textId="77777777" w:rsidR="00586B40" w:rsidRPr="00586B40" w:rsidRDefault="00586B40" w:rsidP="00586B40">
      <w:pPr>
        <w:spacing w:after="0" w:line="240" w:lineRule="auto"/>
        <w:rPr>
          <w:rFonts w:ascii="Arial" w:hAnsi="Arial" w:cs="Arial"/>
        </w:rPr>
      </w:pPr>
    </w:p>
    <w:p w14:paraId="53E1AABC" w14:textId="77777777" w:rsidR="00586B40" w:rsidRPr="00586B40" w:rsidRDefault="00586B40" w:rsidP="00586B40">
      <w:pPr>
        <w:spacing w:after="0" w:line="240" w:lineRule="auto"/>
        <w:rPr>
          <w:rFonts w:ascii="Arial" w:hAnsi="Arial" w:cs="Arial"/>
        </w:rPr>
      </w:pPr>
      <w:r w:rsidRPr="00586B40">
        <w:rPr>
          <w:rFonts w:ascii="Arial" w:hAnsi="Arial" w:cs="Arial"/>
        </w:rPr>
        <w:t>•</w:t>
      </w:r>
      <w:r w:rsidRPr="00586B40">
        <w:rPr>
          <w:rFonts w:ascii="Arial" w:hAnsi="Arial" w:cs="Arial"/>
        </w:rPr>
        <w:tab/>
        <w:t>had received a s.27) direction (i.e. had their evidence in chief pre-recorded before the trial), and;</w:t>
      </w:r>
    </w:p>
    <w:p w14:paraId="135FBE66" w14:textId="77777777" w:rsidR="00586B40" w:rsidRPr="00586B40" w:rsidRDefault="00586B40" w:rsidP="00586B40">
      <w:pPr>
        <w:spacing w:after="0" w:line="240" w:lineRule="auto"/>
        <w:rPr>
          <w:rFonts w:ascii="Arial" w:hAnsi="Arial" w:cs="Arial"/>
        </w:rPr>
      </w:pPr>
      <w:r w:rsidRPr="00586B40">
        <w:rPr>
          <w:rFonts w:ascii="Arial" w:hAnsi="Arial" w:cs="Arial"/>
        </w:rPr>
        <w:t>•</w:t>
      </w:r>
      <w:r w:rsidRPr="00586B40">
        <w:rPr>
          <w:rFonts w:ascii="Arial" w:hAnsi="Arial" w:cs="Arial"/>
        </w:rPr>
        <w:tab/>
        <w:t>were under the age of 16 at the time of the special measures hearing, or</w:t>
      </w:r>
    </w:p>
    <w:p w14:paraId="5B180933" w14:textId="67307A91" w:rsidR="00586B40" w:rsidRDefault="00586B40" w:rsidP="00586B40">
      <w:pPr>
        <w:spacing w:after="0" w:line="240" w:lineRule="auto"/>
        <w:rPr>
          <w:rFonts w:ascii="Arial" w:hAnsi="Arial" w:cs="Arial"/>
        </w:rPr>
      </w:pPr>
      <w:r w:rsidRPr="00586B40">
        <w:rPr>
          <w:rFonts w:ascii="Arial" w:hAnsi="Arial" w:cs="Arial"/>
        </w:rPr>
        <w:t>•</w:t>
      </w:r>
      <w:r w:rsidRPr="00586B40">
        <w:rPr>
          <w:rFonts w:ascii="Arial" w:hAnsi="Arial" w:cs="Arial"/>
        </w:rPr>
        <w:tab/>
        <w:t xml:space="preserve">suffered from a mental disorder within the meaning of the Mental Health Act 1983, or had a significant impairment of intelligence and social functioning, or have a physical disability or a physical disorder, and the quality of their evidence is likely to be diminished </w:t>
      </w:r>
      <w:proofErr w:type="gramStart"/>
      <w:r w:rsidRPr="00586B40">
        <w:rPr>
          <w:rFonts w:ascii="Arial" w:hAnsi="Arial" w:cs="Arial"/>
        </w:rPr>
        <w:t>as a consequence</w:t>
      </w:r>
      <w:proofErr w:type="gramEnd"/>
      <w:r w:rsidRPr="00586B40">
        <w:rPr>
          <w:rFonts w:ascii="Arial" w:hAnsi="Arial" w:cs="Arial"/>
        </w:rPr>
        <w:t>.</w:t>
      </w:r>
    </w:p>
    <w:p w14:paraId="49DB0DB4" w14:textId="145AE2B7" w:rsidR="00D74CCE" w:rsidRDefault="00D74CCE" w:rsidP="00586B40">
      <w:pPr>
        <w:spacing w:after="0" w:line="240" w:lineRule="auto"/>
        <w:rPr>
          <w:rFonts w:ascii="Arial" w:hAnsi="Arial" w:cs="Arial"/>
        </w:rPr>
      </w:pPr>
    </w:p>
    <w:p w14:paraId="7B3F6A4D" w14:textId="77777777" w:rsidR="00586B40" w:rsidRPr="00972F71" w:rsidRDefault="00586B40" w:rsidP="009500E5">
      <w:pPr>
        <w:spacing w:after="0" w:line="360" w:lineRule="auto"/>
        <w:rPr>
          <w:rFonts w:ascii="Arial" w:hAnsi="Arial" w:cs="Arial"/>
          <w:b/>
        </w:rPr>
      </w:pPr>
      <w:r w:rsidRPr="00972F71">
        <w:rPr>
          <w:rFonts w:ascii="Arial" w:hAnsi="Arial" w:cs="Arial"/>
          <w:b/>
        </w:rPr>
        <w:t>Legal Aid Arrangements</w:t>
      </w:r>
    </w:p>
    <w:p w14:paraId="4ADDF7A5" w14:textId="2096561C" w:rsidR="00586B40" w:rsidRDefault="00586B40" w:rsidP="00586B40">
      <w:pPr>
        <w:spacing w:after="0" w:line="240" w:lineRule="auto"/>
        <w:rPr>
          <w:rFonts w:ascii="Arial" w:hAnsi="Arial" w:cs="Arial"/>
        </w:rPr>
      </w:pPr>
      <w:r w:rsidRPr="00586B40">
        <w:rPr>
          <w:rFonts w:ascii="Arial" w:hAnsi="Arial" w:cs="Arial"/>
        </w:rPr>
        <w:t>Litigators and advocates who are instructed in cases where pre-recorded cross-examination hearings take place should claim those hearings as days of trial under the Litigators’ Graduated Fee Scheme (LGFS) and the Advocates’ Graduated Fee Scheme (AGFS) respectively.  If a case does not proceed to trial following a pre-recorded cross-examination hearing</w:t>
      </w:r>
      <w:r w:rsidR="00563BC0">
        <w:rPr>
          <w:rFonts w:ascii="Arial" w:hAnsi="Arial" w:cs="Arial"/>
        </w:rPr>
        <w:t>,</w:t>
      </w:r>
      <w:r w:rsidRPr="00586B40">
        <w:rPr>
          <w:rFonts w:ascii="Arial" w:hAnsi="Arial" w:cs="Arial"/>
        </w:rPr>
        <w:t xml:space="preserve"> the litigator and advocate should claim graduated fees for a trial. In these circumstances</w:t>
      </w:r>
      <w:r w:rsidR="00A22DF5">
        <w:rPr>
          <w:rFonts w:ascii="Arial" w:hAnsi="Arial" w:cs="Arial"/>
        </w:rPr>
        <w:t>,</w:t>
      </w:r>
      <w:r w:rsidRPr="00586B40">
        <w:rPr>
          <w:rFonts w:ascii="Arial" w:hAnsi="Arial" w:cs="Arial"/>
        </w:rPr>
        <w:t xml:space="preserve"> the duration of the trial will be the number of days of pre-recorded cross-examination.</w:t>
      </w:r>
    </w:p>
    <w:p w14:paraId="3CFE1001" w14:textId="77777777" w:rsidR="00563BC0" w:rsidRPr="00586B40" w:rsidRDefault="00563BC0" w:rsidP="00586B40">
      <w:pPr>
        <w:spacing w:after="0" w:line="240" w:lineRule="auto"/>
        <w:rPr>
          <w:rFonts w:ascii="Arial" w:hAnsi="Arial" w:cs="Arial"/>
        </w:rPr>
      </w:pPr>
    </w:p>
    <w:p w14:paraId="40724F88" w14:textId="12631B71" w:rsidR="00586B40" w:rsidRPr="00586B40" w:rsidRDefault="00586B40" w:rsidP="00586B40">
      <w:pPr>
        <w:spacing w:after="0" w:line="240" w:lineRule="auto"/>
        <w:rPr>
          <w:rFonts w:ascii="Arial" w:hAnsi="Arial" w:cs="Arial"/>
        </w:rPr>
      </w:pPr>
      <w:r w:rsidRPr="00586B40">
        <w:rPr>
          <w:rFonts w:ascii="Arial" w:hAnsi="Arial" w:cs="Arial"/>
        </w:rPr>
        <w:t xml:space="preserve">Litigators should </w:t>
      </w:r>
      <w:r w:rsidR="00A22DF5">
        <w:rPr>
          <w:rFonts w:ascii="Arial" w:hAnsi="Arial" w:cs="Arial"/>
        </w:rPr>
        <w:t xml:space="preserve">claim through the CCD online billing system and </w:t>
      </w:r>
      <w:r w:rsidR="00C72E64">
        <w:rPr>
          <w:rFonts w:ascii="Arial" w:hAnsi="Arial" w:cs="Arial"/>
        </w:rPr>
        <w:t>use the</w:t>
      </w:r>
      <w:r w:rsidR="00A22DF5">
        <w:rPr>
          <w:rFonts w:ascii="Arial" w:hAnsi="Arial" w:cs="Arial"/>
        </w:rPr>
        <w:t xml:space="preserve"> </w:t>
      </w:r>
      <w:r w:rsidRPr="00586B40">
        <w:rPr>
          <w:rFonts w:ascii="Arial" w:hAnsi="Arial" w:cs="Arial"/>
        </w:rPr>
        <w:t xml:space="preserve">date </w:t>
      </w:r>
      <w:r w:rsidR="00C72E64">
        <w:rPr>
          <w:rFonts w:ascii="Arial" w:hAnsi="Arial" w:cs="Arial"/>
        </w:rPr>
        <w:t xml:space="preserve">of the </w:t>
      </w:r>
      <w:r w:rsidR="00C72E64" w:rsidRPr="00586B40">
        <w:rPr>
          <w:rFonts w:ascii="Arial" w:hAnsi="Arial" w:cs="Arial"/>
        </w:rPr>
        <w:t xml:space="preserve">first pre-recorded cross-examination hearing </w:t>
      </w:r>
      <w:r w:rsidR="00C72E64">
        <w:rPr>
          <w:rFonts w:ascii="Arial" w:hAnsi="Arial" w:cs="Arial"/>
        </w:rPr>
        <w:t xml:space="preserve">as </w:t>
      </w:r>
      <w:r w:rsidRPr="00586B40">
        <w:rPr>
          <w:rFonts w:ascii="Arial" w:hAnsi="Arial" w:cs="Arial"/>
        </w:rPr>
        <w:t>the start of the trial</w:t>
      </w:r>
      <w:r w:rsidR="00A22DF5">
        <w:rPr>
          <w:rFonts w:ascii="Arial" w:hAnsi="Arial" w:cs="Arial"/>
        </w:rPr>
        <w:t>.</w:t>
      </w:r>
      <w:r w:rsidR="00563BC0">
        <w:rPr>
          <w:rFonts w:ascii="Arial" w:hAnsi="Arial" w:cs="Arial"/>
        </w:rPr>
        <w:t xml:space="preserve"> </w:t>
      </w:r>
      <w:r w:rsidR="00C72E64">
        <w:rPr>
          <w:rFonts w:ascii="Arial" w:hAnsi="Arial" w:cs="Arial"/>
        </w:rPr>
        <w:t xml:space="preserve"> </w:t>
      </w:r>
      <w:r w:rsidRPr="00586B40">
        <w:rPr>
          <w:rFonts w:ascii="Arial" w:hAnsi="Arial" w:cs="Arial"/>
        </w:rPr>
        <w:t xml:space="preserve">Advocates should include attendance at pre-recorded cross-examination hearings in the Daily Attendance Fee section of </w:t>
      </w:r>
      <w:r w:rsidR="00F849C2">
        <w:rPr>
          <w:rFonts w:ascii="Arial" w:hAnsi="Arial" w:cs="Arial"/>
        </w:rPr>
        <w:t>CCD system</w:t>
      </w:r>
      <w:r w:rsidRPr="00586B40">
        <w:rPr>
          <w:rFonts w:ascii="Arial" w:hAnsi="Arial" w:cs="Arial"/>
        </w:rPr>
        <w:t xml:space="preserve">, including the dates attended. Both litigators and advocates MUST make clear on </w:t>
      </w:r>
      <w:r w:rsidR="00ED6A1E">
        <w:rPr>
          <w:rFonts w:ascii="Arial" w:hAnsi="Arial" w:cs="Arial"/>
        </w:rPr>
        <w:t>the ‘</w:t>
      </w:r>
      <w:r w:rsidRPr="00586B40">
        <w:rPr>
          <w:rFonts w:ascii="Arial" w:hAnsi="Arial" w:cs="Arial"/>
        </w:rPr>
        <w:t>Additional Informa</w:t>
      </w:r>
      <w:r w:rsidR="00ED6A1E">
        <w:rPr>
          <w:rFonts w:ascii="Arial" w:hAnsi="Arial" w:cs="Arial"/>
        </w:rPr>
        <w:t xml:space="preserve">tion’ </w:t>
      </w:r>
      <w:r w:rsidRPr="00586B40">
        <w:rPr>
          <w:rFonts w:ascii="Arial" w:hAnsi="Arial" w:cs="Arial"/>
        </w:rPr>
        <w:t>sections that the claim relates to a Section 28 case.</w:t>
      </w:r>
    </w:p>
    <w:p w14:paraId="7C61DF08" w14:textId="77777777" w:rsidR="00586B40" w:rsidRPr="00586B40" w:rsidRDefault="00586B40" w:rsidP="00586B40">
      <w:pPr>
        <w:spacing w:after="0" w:line="240" w:lineRule="auto"/>
        <w:rPr>
          <w:rFonts w:ascii="Arial" w:hAnsi="Arial" w:cs="Arial"/>
        </w:rPr>
      </w:pPr>
    </w:p>
    <w:p w14:paraId="7F667C69" w14:textId="77777777" w:rsidR="00B542BD" w:rsidRPr="003B148C" w:rsidRDefault="00B542BD" w:rsidP="00B542BD">
      <w:pPr>
        <w:pStyle w:val="Heading-contents"/>
        <w:rPr>
          <w:szCs w:val="44"/>
        </w:rPr>
      </w:pPr>
      <w:r w:rsidRPr="003B148C">
        <w:rPr>
          <w:rFonts w:cs="Arial"/>
          <w:b/>
          <w:szCs w:val="44"/>
        </w:rPr>
        <w:lastRenderedPageBreak/>
        <w:t>Glossary</w:t>
      </w:r>
    </w:p>
    <w:p w14:paraId="6C758213" w14:textId="24676749" w:rsidR="00B542BD" w:rsidRDefault="00B542BD">
      <w:pPr>
        <w:spacing w:after="0" w:line="240" w:lineRule="auto"/>
        <w:rPr>
          <w:rFonts w:ascii="Arial" w:hAnsi="Arial" w:cs="Arial"/>
          <w:b/>
          <w:sz w:val="24"/>
          <w:szCs w:val="24"/>
        </w:rPr>
      </w:pPr>
    </w:p>
    <w:p w14:paraId="43786ED6" w14:textId="77777777" w:rsidR="009C7C2D" w:rsidRDefault="009C7C2D" w:rsidP="00524461">
      <w:pPr>
        <w:rPr>
          <w:rFonts w:ascii="Arial" w:hAnsi="Arial" w:cs="Arial"/>
          <w:b/>
          <w:sz w:val="24"/>
          <w:szCs w:val="24"/>
        </w:rPr>
      </w:pPr>
    </w:p>
    <w:p w14:paraId="730BF7FA" w14:textId="77777777" w:rsidR="009C7C2D" w:rsidRDefault="009C7C2D" w:rsidP="00264874">
      <w:pPr>
        <w:ind w:left="3570" w:hanging="3570"/>
        <w:rPr>
          <w:rFonts w:ascii="Arial" w:hAnsi="Arial" w:cs="Arial"/>
        </w:rPr>
      </w:pPr>
      <w:bookmarkStart w:id="169" w:name="Glossary"/>
      <w:bookmarkEnd w:id="169"/>
      <w:r w:rsidRPr="000B08FD">
        <w:rPr>
          <w:rFonts w:ascii="Arial" w:hAnsi="Arial" w:cs="Arial"/>
          <w:b/>
        </w:rPr>
        <w:t>CBAM</w:t>
      </w:r>
      <w:r w:rsidRPr="00BD637F">
        <w:rPr>
          <w:rFonts w:ascii="Arial" w:hAnsi="Arial" w:cs="Arial"/>
        </w:rPr>
        <w:t xml:space="preserve"> </w:t>
      </w:r>
      <w:r w:rsidRPr="00DF57B4">
        <w:rPr>
          <w:rFonts w:ascii="Arial" w:hAnsi="Arial" w:cs="Arial"/>
        </w:rPr>
        <w:t xml:space="preserve">  </w:t>
      </w:r>
      <w:r w:rsidRPr="00DF57B4">
        <w:rPr>
          <w:rFonts w:ascii="Arial" w:hAnsi="Arial" w:cs="Arial"/>
        </w:rPr>
        <w:tab/>
      </w:r>
      <w:r w:rsidRPr="00D05C3D">
        <w:rPr>
          <w:rFonts w:ascii="Arial" w:hAnsi="Arial" w:cs="Arial"/>
        </w:rPr>
        <w:t xml:space="preserve">The </w:t>
      </w:r>
      <w:r>
        <w:rPr>
          <w:rFonts w:ascii="Arial" w:hAnsi="Arial" w:cs="Arial"/>
        </w:rPr>
        <w:t>LAA</w:t>
      </w:r>
      <w:r w:rsidRPr="00D05C3D">
        <w:rPr>
          <w:rFonts w:ascii="Arial" w:hAnsi="Arial" w:cs="Arial"/>
        </w:rPr>
        <w:t>’s</w:t>
      </w:r>
      <w:r w:rsidRPr="00DF57B4">
        <w:rPr>
          <w:rFonts w:ascii="Arial" w:hAnsi="Arial" w:cs="Arial"/>
        </w:rPr>
        <w:t xml:space="preserve"> </w:t>
      </w:r>
      <w:r w:rsidRPr="008A5EEE">
        <w:rPr>
          <w:rFonts w:ascii="Arial" w:hAnsi="Arial" w:cs="Arial"/>
        </w:rPr>
        <w:t>Criminal Bills Assessment Manual</w:t>
      </w:r>
      <w:r w:rsidR="00037528">
        <w:rPr>
          <w:rFonts w:ascii="Arial" w:hAnsi="Arial" w:cs="Arial"/>
        </w:rPr>
        <w:t>, which covers police station and magistrates’ court legal aid.</w:t>
      </w:r>
    </w:p>
    <w:p w14:paraId="2D35335F" w14:textId="77777777" w:rsidR="009C7C2D" w:rsidRPr="00DE418D" w:rsidRDefault="009C7C2D" w:rsidP="00524461">
      <w:pPr>
        <w:ind w:left="3600" w:hanging="3600"/>
        <w:rPr>
          <w:rFonts w:ascii="Arial" w:hAnsi="Arial" w:cs="Arial"/>
        </w:rPr>
      </w:pPr>
      <w:r w:rsidRPr="000B08FD">
        <w:rPr>
          <w:rFonts w:ascii="Arial" w:hAnsi="Arial" w:cs="Arial"/>
          <w:b/>
        </w:rPr>
        <w:t>CCLF</w:t>
      </w:r>
      <w:r w:rsidRPr="00DF57B4">
        <w:rPr>
          <w:rFonts w:ascii="Arial" w:hAnsi="Arial" w:cs="Arial"/>
        </w:rPr>
        <w:t xml:space="preserve"> </w:t>
      </w:r>
      <w:r>
        <w:rPr>
          <w:rFonts w:ascii="Arial" w:hAnsi="Arial" w:cs="Arial"/>
        </w:rPr>
        <w:t xml:space="preserve">                     </w:t>
      </w:r>
      <w:r>
        <w:rPr>
          <w:rFonts w:ascii="Arial" w:hAnsi="Arial" w:cs="Arial"/>
        </w:rPr>
        <w:tab/>
        <w:t xml:space="preserve">The LAA’s litigator fee tool to enable litigators to submit claims electronically. </w:t>
      </w:r>
    </w:p>
    <w:p w14:paraId="6D009F99" w14:textId="77777777" w:rsidR="009C7C2D" w:rsidRDefault="009C7C2D" w:rsidP="00524461">
      <w:pPr>
        <w:rPr>
          <w:rFonts w:ascii="Arial" w:hAnsi="Arial" w:cs="Arial"/>
        </w:rPr>
      </w:pPr>
      <w:r w:rsidRPr="00CB5DFB">
        <w:rPr>
          <w:rFonts w:ascii="Arial" w:hAnsi="Arial" w:cs="Arial"/>
          <w:b/>
        </w:rPr>
        <w:t>CREST</w:t>
      </w:r>
      <w:r>
        <w:rPr>
          <w:rFonts w:ascii="Arial" w:hAnsi="Arial" w:cs="Arial"/>
          <w:b/>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 court’s case management system, which holds case information.</w:t>
      </w:r>
    </w:p>
    <w:p w14:paraId="4BF7937D" w14:textId="77777777" w:rsidR="009C7C2D" w:rsidRPr="00CB5DFB" w:rsidRDefault="009C7C2D" w:rsidP="00524461">
      <w:pPr>
        <w:ind w:left="3600" w:hanging="3600"/>
        <w:rPr>
          <w:rFonts w:ascii="Arial" w:hAnsi="Arial" w:cs="Arial"/>
        </w:rPr>
      </w:pPr>
      <w:r w:rsidRPr="002A5008">
        <w:rPr>
          <w:rFonts w:ascii="Arial" w:hAnsi="Arial" w:cs="Arial"/>
          <w:b/>
        </w:rPr>
        <w:t>Determining Officer</w:t>
      </w:r>
      <w:r>
        <w:rPr>
          <w:rFonts w:ascii="Arial" w:hAnsi="Arial" w:cs="Arial"/>
        </w:rPr>
        <w:t xml:space="preserve"> </w:t>
      </w:r>
      <w:r>
        <w:rPr>
          <w:rFonts w:ascii="Arial" w:hAnsi="Arial" w:cs="Arial"/>
        </w:rPr>
        <w:tab/>
        <w:t>The LAA officer who determines the amount payable for a</w:t>
      </w:r>
      <w:r w:rsidR="00264874">
        <w:rPr>
          <w:rFonts w:ascii="Arial" w:hAnsi="Arial" w:cs="Arial"/>
        </w:rPr>
        <w:t>n</w:t>
      </w:r>
      <w:r>
        <w:rPr>
          <w:rFonts w:ascii="Arial" w:hAnsi="Arial" w:cs="Arial"/>
        </w:rPr>
        <w:t xml:space="preserve"> LGFS or AGFS claim and pays accordingly.</w:t>
      </w:r>
    </w:p>
    <w:p w14:paraId="73E1F341" w14:textId="77777777" w:rsidR="009C7C2D" w:rsidRDefault="009C7C2D" w:rsidP="00524461">
      <w:pPr>
        <w:rPr>
          <w:rFonts w:ascii="Arial" w:hAnsi="Arial" w:cs="Arial"/>
        </w:rPr>
      </w:pPr>
      <w:r w:rsidRPr="00B07B7B">
        <w:rPr>
          <w:rFonts w:ascii="Arial" w:hAnsi="Arial" w:cs="Arial"/>
          <w:b/>
        </w:rPr>
        <w:t>EPF</w:t>
      </w:r>
      <w:r>
        <w:rPr>
          <w:rFonts w:ascii="Arial" w:hAnsi="Arial" w:cs="Arial"/>
          <w:b/>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Evidence Provision Fee.</w:t>
      </w:r>
    </w:p>
    <w:p w14:paraId="3E3E0471" w14:textId="77777777" w:rsidR="0016387A" w:rsidRPr="00B22D5D" w:rsidRDefault="0016387A" w:rsidP="00524461">
      <w:pPr>
        <w:rPr>
          <w:rFonts w:ascii="Arial" w:hAnsi="Arial" w:cs="Arial"/>
        </w:rPr>
      </w:pPr>
      <w:r w:rsidRPr="00DA5EA3">
        <w:rPr>
          <w:rFonts w:ascii="Arial" w:hAnsi="Arial" w:cs="Arial"/>
          <w:b/>
        </w:rPr>
        <w:t>FCMH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Further Case Management Hearing.</w:t>
      </w:r>
    </w:p>
    <w:p w14:paraId="6C3D3864" w14:textId="77777777" w:rsidR="009C7C2D" w:rsidRDefault="009C7C2D" w:rsidP="00524461">
      <w:pPr>
        <w:spacing w:after="0"/>
        <w:ind w:left="3600" w:hanging="3600"/>
        <w:rPr>
          <w:rFonts w:ascii="Arial" w:hAnsi="Arial" w:cs="Arial"/>
        </w:rPr>
      </w:pPr>
      <w:r>
        <w:rPr>
          <w:rFonts w:ascii="Arial" w:hAnsi="Arial" w:cs="Arial"/>
          <w:b/>
        </w:rPr>
        <w:t xml:space="preserve">Remuneration Regulations </w:t>
      </w:r>
      <w:r>
        <w:rPr>
          <w:rFonts w:ascii="Arial" w:hAnsi="Arial" w:cs="Arial"/>
          <w:b/>
        </w:rPr>
        <w:tab/>
      </w:r>
      <w:r>
        <w:rPr>
          <w:rFonts w:ascii="Arial" w:hAnsi="Arial" w:cs="Arial"/>
        </w:rPr>
        <w:t>The Criminal Legal Aid (Remuneration) Regulations 2013, as amended.</w:t>
      </w:r>
    </w:p>
    <w:p w14:paraId="03A95043" w14:textId="77777777" w:rsidR="009C7C2D" w:rsidRDefault="009C7C2D" w:rsidP="00524461">
      <w:pPr>
        <w:spacing w:after="0"/>
        <w:ind w:left="3600" w:hanging="3600"/>
        <w:rPr>
          <w:rFonts w:ascii="Arial" w:hAnsi="Arial" w:cs="Arial"/>
        </w:rPr>
      </w:pPr>
    </w:p>
    <w:p w14:paraId="1178DE9A" w14:textId="77777777" w:rsidR="009C7C2D" w:rsidRPr="0085264D" w:rsidRDefault="006E4EE5" w:rsidP="002824AA">
      <w:pPr>
        <w:ind w:left="3570" w:hanging="3570"/>
        <w:rPr>
          <w:rFonts w:ascii="Arial" w:hAnsi="Arial" w:cs="Arial"/>
        </w:rPr>
      </w:pPr>
      <w:r>
        <w:rPr>
          <w:rFonts w:ascii="Arial" w:hAnsi="Arial" w:cs="Arial"/>
          <w:b/>
        </w:rPr>
        <w:t>CCU</w:t>
      </w:r>
      <w:r w:rsidR="009C7C2D">
        <w:rPr>
          <w:rFonts w:ascii="Arial" w:hAnsi="Arial" w:cs="Arial"/>
          <w:b/>
        </w:rPr>
        <w:tab/>
      </w:r>
      <w:r w:rsidRPr="006E4EE5">
        <w:rPr>
          <w:rFonts w:ascii="Arial" w:hAnsi="Arial" w:cs="Arial"/>
        </w:rPr>
        <w:t xml:space="preserve"> </w:t>
      </w:r>
      <w:r>
        <w:rPr>
          <w:rFonts w:ascii="Arial" w:hAnsi="Arial" w:cs="Arial"/>
        </w:rPr>
        <w:t>The LAA’s Criminal Cases Unit</w:t>
      </w:r>
      <w:r w:rsidRPr="006539A6">
        <w:rPr>
          <w:rFonts w:ascii="Arial" w:hAnsi="Arial" w:cs="Arial"/>
        </w:rPr>
        <w:t>.</w:t>
      </w:r>
    </w:p>
    <w:p w14:paraId="65007FA0" w14:textId="77777777" w:rsidR="009C7C2D" w:rsidRDefault="009C7C2D" w:rsidP="00524461">
      <w:pPr>
        <w:rPr>
          <w:rFonts w:ascii="Arial" w:hAnsi="Arial" w:cs="Arial"/>
        </w:rPr>
      </w:pPr>
      <w:proofErr w:type="gramStart"/>
      <w:r w:rsidRPr="00795961">
        <w:rPr>
          <w:rFonts w:ascii="Arial" w:hAnsi="Arial" w:cs="Arial"/>
          <w:b/>
        </w:rPr>
        <w:t>HMCTS</w:t>
      </w:r>
      <w:r>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Her Majesty’s Courts and Tribunals Service.</w:t>
      </w:r>
    </w:p>
    <w:p w14:paraId="5F2D1A7A" w14:textId="77777777" w:rsidR="009C7C2D" w:rsidRDefault="009C7C2D" w:rsidP="00524461">
      <w:pPr>
        <w:ind w:left="3600" w:hanging="3600"/>
        <w:rPr>
          <w:rFonts w:ascii="Arial" w:hAnsi="Arial" w:cs="Arial"/>
        </w:rPr>
      </w:pPr>
      <w:r w:rsidRPr="00DB0806">
        <w:rPr>
          <w:rFonts w:ascii="Arial" w:hAnsi="Arial" w:cs="Arial"/>
          <w:b/>
        </w:rPr>
        <w:t>LASPO</w:t>
      </w:r>
      <w:r>
        <w:rPr>
          <w:rFonts w:ascii="Arial" w:hAnsi="Arial" w:cs="Arial"/>
        </w:rPr>
        <w:t xml:space="preserve"> </w:t>
      </w:r>
      <w:r>
        <w:rPr>
          <w:rFonts w:ascii="Arial" w:hAnsi="Arial" w:cs="Arial"/>
        </w:rPr>
        <w:tab/>
        <w:t>The Legal Aid, Sentencing and Punishment of Offenders Act 2012.</w:t>
      </w:r>
    </w:p>
    <w:p w14:paraId="605DB61A" w14:textId="77777777" w:rsidR="009C7C2D" w:rsidRPr="00B07B7B" w:rsidRDefault="009C7C2D" w:rsidP="00524461">
      <w:pPr>
        <w:rPr>
          <w:rFonts w:ascii="Arial" w:hAnsi="Arial" w:cs="Arial"/>
          <w:b/>
        </w:rPr>
      </w:pPr>
      <w:r w:rsidRPr="000153F4">
        <w:rPr>
          <w:rFonts w:ascii="Arial" w:hAnsi="Arial" w:cs="Arial"/>
          <w:b/>
        </w:rPr>
        <w:t>LF1</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 form for claiming for payment under the LGFS.</w:t>
      </w:r>
    </w:p>
    <w:p w14:paraId="061FDFFC" w14:textId="77777777" w:rsidR="009C7C2D" w:rsidRDefault="009C7C2D" w:rsidP="00524461">
      <w:pPr>
        <w:rPr>
          <w:rFonts w:ascii="Arial" w:hAnsi="Arial" w:cs="Arial"/>
        </w:rPr>
      </w:pPr>
      <w:r>
        <w:rPr>
          <w:rFonts w:ascii="Arial" w:hAnsi="Arial" w:cs="Arial"/>
          <w:b/>
        </w:rPr>
        <w:t>LAA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Legal Aid Agency.  </w:t>
      </w:r>
    </w:p>
    <w:p w14:paraId="0FE0868A" w14:textId="77777777" w:rsidR="009C7C2D" w:rsidRPr="00B862F8" w:rsidRDefault="009C7C2D" w:rsidP="00524461">
      <w:pPr>
        <w:rPr>
          <w:rFonts w:ascii="Arial" w:hAnsi="Arial" w:cs="Arial"/>
        </w:rPr>
      </w:pPr>
      <w:r w:rsidRPr="00B862F8">
        <w:rPr>
          <w:rFonts w:ascii="Arial" w:hAnsi="Arial" w:cs="Arial"/>
          <w:b/>
        </w:rPr>
        <w:t>PII</w:t>
      </w:r>
      <w:r>
        <w:rPr>
          <w:rFonts w:ascii="Arial" w:hAnsi="Arial" w:cs="Arial"/>
          <w:b/>
        </w:rPr>
        <w:t xml:space="preserve"> </w:t>
      </w:r>
      <w:proofErr w:type="gramStart"/>
      <w:r>
        <w:rPr>
          <w:rFonts w:ascii="Arial" w:hAnsi="Arial" w:cs="Arial"/>
          <w:b/>
        </w:rPr>
        <w:t xml:space="preserve">hearing </w:t>
      </w:r>
      <w:r>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Public Interest Immunity hearing.</w:t>
      </w:r>
    </w:p>
    <w:p w14:paraId="33961441" w14:textId="77777777" w:rsidR="009C7C2D" w:rsidRPr="00724582" w:rsidRDefault="009C7C2D" w:rsidP="00524461">
      <w:pPr>
        <w:rPr>
          <w:rFonts w:ascii="Arial" w:hAnsi="Arial" w:cs="Arial"/>
        </w:rPr>
      </w:pPr>
      <w:proofErr w:type="gramStart"/>
      <w:r>
        <w:rPr>
          <w:rFonts w:ascii="Arial" w:hAnsi="Arial" w:cs="Arial"/>
          <w:b/>
        </w:rPr>
        <w:t xml:space="preserve">PPE </w:t>
      </w:r>
      <w:r>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Pages of prosecution evidence.</w:t>
      </w:r>
    </w:p>
    <w:p w14:paraId="1F93DD54" w14:textId="77777777" w:rsidR="009C7C2D" w:rsidRDefault="009C7C2D" w:rsidP="00524461">
      <w:pPr>
        <w:rPr>
          <w:rFonts w:ascii="Arial" w:hAnsi="Arial" w:cs="Arial"/>
        </w:rPr>
      </w:pPr>
      <w:proofErr w:type="gramStart"/>
      <w:r>
        <w:rPr>
          <w:rFonts w:ascii="Arial" w:hAnsi="Arial" w:cs="Arial"/>
          <w:b/>
        </w:rPr>
        <w:t>R</w:t>
      </w:r>
      <w:r w:rsidRPr="00675E58">
        <w:rPr>
          <w:rFonts w:ascii="Arial" w:hAnsi="Arial" w:cs="Arial"/>
          <w:b/>
        </w:rPr>
        <w:t>epresentative</w:t>
      </w:r>
      <w:r>
        <w:rPr>
          <w:rFonts w:ascii="Arial" w:hAnsi="Arial" w:cs="Arial"/>
          <w:b/>
        </w:rPr>
        <w:t xml:space="preserve"> </w:t>
      </w:r>
      <w:r>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An advocate or litigator. </w:t>
      </w:r>
    </w:p>
    <w:p w14:paraId="069E9F95" w14:textId="77777777" w:rsidR="0016387A" w:rsidRDefault="0016387A" w:rsidP="00264874">
      <w:pPr>
        <w:ind w:left="3570" w:hanging="3570"/>
        <w:rPr>
          <w:rFonts w:ascii="Arial" w:hAnsi="Arial" w:cs="Arial"/>
          <w:b/>
        </w:rPr>
      </w:pPr>
      <w:r w:rsidRPr="00DA5EA3">
        <w:rPr>
          <w:rFonts w:ascii="Arial" w:hAnsi="Arial" w:cs="Arial"/>
          <w:b/>
        </w:rPr>
        <w:t>PTPH</w:t>
      </w:r>
      <w:r>
        <w:rPr>
          <w:rFonts w:ascii="Arial" w:hAnsi="Arial" w:cs="Arial"/>
        </w:rPr>
        <w:tab/>
      </w:r>
      <w:r w:rsidR="00037528">
        <w:rPr>
          <w:rFonts w:ascii="Arial" w:hAnsi="Arial" w:cs="Arial"/>
        </w:rPr>
        <w:t xml:space="preserve">Plea and Trial Preparation Hearing.  </w:t>
      </w:r>
      <w:r>
        <w:rPr>
          <w:rFonts w:ascii="Arial" w:hAnsi="Arial" w:cs="Arial"/>
        </w:rPr>
        <w:t>The hearing at which the defendant</w:t>
      </w:r>
      <w:r w:rsidR="00E90181" w:rsidRPr="00674A43">
        <w:rPr>
          <w:rFonts w:ascii="Arial" w:hAnsi="Arial" w:cs="Arial"/>
        </w:rPr>
        <w:t xml:space="preserve"> may</w:t>
      </w:r>
      <w:r>
        <w:rPr>
          <w:rFonts w:ascii="Arial" w:hAnsi="Arial" w:cs="Arial"/>
        </w:rPr>
        <w:t xml:space="preserve"> enter a plea.</w:t>
      </w:r>
    </w:p>
    <w:p w14:paraId="0E5CD639" w14:textId="77777777" w:rsidR="009C7C2D" w:rsidRPr="00D64C09" w:rsidRDefault="009C7C2D" w:rsidP="00524461">
      <w:pPr>
        <w:ind w:left="3600" w:hanging="3600"/>
        <w:rPr>
          <w:rFonts w:ascii="Arial" w:hAnsi="Arial" w:cs="Arial"/>
        </w:rPr>
      </w:pPr>
      <w:r>
        <w:rPr>
          <w:rFonts w:ascii="Arial" w:hAnsi="Arial" w:cs="Arial"/>
          <w:b/>
        </w:rPr>
        <w:t>Trial Advocate</w:t>
      </w:r>
      <w:r>
        <w:rPr>
          <w:rFonts w:ascii="Arial" w:hAnsi="Arial" w:cs="Arial"/>
          <w:b/>
        </w:rPr>
        <w:tab/>
      </w:r>
      <w:r>
        <w:rPr>
          <w:rFonts w:ascii="Arial" w:hAnsi="Arial" w:cs="Arial"/>
        </w:rPr>
        <w:t xml:space="preserve">As of 5 May 2015, this is the advocate who can claim for advocacy fees in a Crown Court case.    </w:t>
      </w:r>
    </w:p>
    <w:p w14:paraId="1A92F9F0" w14:textId="77777777" w:rsidR="009C7C2D" w:rsidRPr="00EF6150" w:rsidRDefault="009C7C2D" w:rsidP="00037528">
      <w:pPr>
        <w:rPr>
          <w:rFonts w:ascii="Arial" w:hAnsi="Arial" w:cs="Arial"/>
        </w:rPr>
      </w:pPr>
      <w:r w:rsidRPr="00B07B7B">
        <w:rPr>
          <w:rFonts w:ascii="Arial" w:hAnsi="Arial" w:cs="Arial"/>
          <w:b/>
        </w:rPr>
        <w:t>VHCC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82063">
        <w:rPr>
          <w:rFonts w:ascii="Arial" w:hAnsi="Arial" w:cs="Arial"/>
        </w:rPr>
        <w:t xml:space="preserve">Very </w:t>
      </w:r>
      <w:r>
        <w:rPr>
          <w:rFonts w:ascii="Arial" w:hAnsi="Arial" w:cs="Arial"/>
        </w:rPr>
        <w:t>High Cost Case.</w:t>
      </w:r>
    </w:p>
    <w:sectPr w:rsidR="009C7C2D" w:rsidRPr="00EF6150" w:rsidSect="00380F14">
      <w:headerReference w:type="default" r:id="rId34"/>
      <w:footerReference w:type="default" r:id="rId3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54BB" w14:textId="77777777" w:rsidR="00C94DB8" w:rsidRDefault="00C94DB8" w:rsidP="002B5F0D">
      <w:pPr>
        <w:spacing w:after="0" w:line="240" w:lineRule="auto"/>
      </w:pPr>
      <w:r>
        <w:separator/>
      </w:r>
    </w:p>
  </w:endnote>
  <w:endnote w:type="continuationSeparator" w:id="0">
    <w:p w14:paraId="3D54661E" w14:textId="77777777" w:rsidR="00C94DB8" w:rsidRDefault="00C94DB8" w:rsidP="002B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CA74" w14:textId="1DCF5904" w:rsidR="00C94DB8" w:rsidRDefault="00C94DB8">
    <w:pPr>
      <w:pStyle w:val="Footer"/>
      <w:jc w:val="right"/>
    </w:pPr>
    <w:r>
      <w:t xml:space="preserve">Page </w:t>
    </w:r>
    <w:r>
      <w:rPr>
        <w:b/>
      </w:rPr>
      <w:fldChar w:fldCharType="begin"/>
    </w:r>
    <w:r>
      <w:rPr>
        <w:b/>
      </w:rPr>
      <w:instrText xml:space="preserve"> PAGE </w:instrText>
    </w:r>
    <w:r>
      <w:rPr>
        <w:b/>
      </w:rPr>
      <w:fldChar w:fldCharType="separate"/>
    </w:r>
    <w:r w:rsidR="00B705EA">
      <w:rPr>
        <w:b/>
        <w:noProof/>
      </w:rPr>
      <w:t>22</w:t>
    </w:r>
    <w:r>
      <w:rPr>
        <w:b/>
      </w:rPr>
      <w:fldChar w:fldCharType="end"/>
    </w:r>
    <w:r>
      <w:t xml:space="preserve"> of </w:t>
    </w:r>
    <w:r>
      <w:rPr>
        <w:b/>
      </w:rPr>
      <w:fldChar w:fldCharType="begin"/>
    </w:r>
    <w:r>
      <w:rPr>
        <w:b/>
      </w:rPr>
      <w:instrText xml:space="preserve"> NUMPAGES  </w:instrText>
    </w:r>
    <w:r>
      <w:rPr>
        <w:b/>
      </w:rPr>
      <w:fldChar w:fldCharType="separate"/>
    </w:r>
    <w:r w:rsidR="00B705EA">
      <w:rPr>
        <w:b/>
        <w:noProof/>
      </w:rPr>
      <w:t>117</w:t>
    </w:r>
    <w:r>
      <w:rPr>
        <w:b/>
      </w:rPr>
      <w:fldChar w:fldCharType="end"/>
    </w:r>
  </w:p>
  <w:p w14:paraId="15367E4A" w14:textId="77777777" w:rsidR="00C94DB8" w:rsidRDefault="00C9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1C20" w14:textId="77777777" w:rsidR="00C94DB8" w:rsidRDefault="00C94DB8" w:rsidP="002B5F0D">
      <w:pPr>
        <w:spacing w:after="0" w:line="240" w:lineRule="auto"/>
      </w:pPr>
      <w:r>
        <w:separator/>
      </w:r>
    </w:p>
  </w:footnote>
  <w:footnote w:type="continuationSeparator" w:id="0">
    <w:p w14:paraId="5B80E4D4" w14:textId="77777777" w:rsidR="00C94DB8" w:rsidRDefault="00C94DB8" w:rsidP="002B5F0D">
      <w:pPr>
        <w:spacing w:after="0" w:line="240" w:lineRule="auto"/>
      </w:pPr>
      <w:r>
        <w:continuationSeparator/>
      </w:r>
    </w:p>
  </w:footnote>
  <w:footnote w:id="1">
    <w:p w14:paraId="7CDFE646" w14:textId="272CD70A" w:rsidR="00C94DB8" w:rsidRDefault="00C94DB8">
      <w:pPr>
        <w:pStyle w:val="FootnoteText"/>
      </w:pPr>
      <w:r>
        <w:rPr>
          <w:rStyle w:val="FootnoteReference"/>
        </w:rPr>
        <w:footnoteRef/>
      </w:r>
      <w:r>
        <w:t xml:space="preserve"> The amendments to the Criminal Legal Aid (Remuneration) Regulations 2013 are listed here by Statutory Instrument year and number: 2013 –2803, 2014-415, 2014-2422, 2015-325, 2015-882, 2015-1369, 2015-2049, 2016-313.</w:t>
      </w:r>
    </w:p>
  </w:footnote>
  <w:footnote w:id="2">
    <w:p w14:paraId="7272E3BB" w14:textId="77777777" w:rsidR="00C94DB8" w:rsidRDefault="00C94DB8" w:rsidP="00C021D9">
      <w:pPr>
        <w:pStyle w:val="FootnoteText"/>
      </w:pPr>
      <w:r w:rsidRPr="009748E3">
        <w:rPr>
          <w:rStyle w:val="FootnoteReference"/>
        </w:rPr>
        <w:footnoteRef/>
      </w:r>
      <w:r w:rsidRPr="009748E3">
        <w:t xml:space="preserve"> Refer to paragraph 3.6 of the Criminal Bills Assessment Manual for guidance on agent’s fees (the same principles apply for Crown Court work).</w:t>
      </w:r>
    </w:p>
  </w:footnote>
  <w:footnote w:id="3">
    <w:p w14:paraId="3C976888" w14:textId="77777777" w:rsidR="00C94DB8" w:rsidRDefault="00C94DB8" w:rsidP="00FB7790">
      <w:pPr>
        <w:pStyle w:val="FootnoteText"/>
      </w:pPr>
      <w:r>
        <w:rPr>
          <w:rStyle w:val="FootnoteReference"/>
        </w:rPr>
        <w:footnoteRef/>
      </w:r>
      <w:r>
        <w:t xml:space="preserve"> Refer to paragraph 3.1 Criminal Bills Assessment Manual for administration and overheads not included in the graduated fee.</w:t>
      </w:r>
    </w:p>
  </w:footnote>
  <w:footnote w:id="4">
    <w:p w14:paraId="1791FCF4" w14:textId="77777777" w:rsidR="00C94DB8" w:rsidRDefault="00C94DB8" w:rsidP="00FB7790">
      <w:pPr>
        <w:pStyle w:val="FootnoteText"/>
      </w:pPr>
      <w:r>
        <w:rPr>
          <w:rStyle w:val="FootnoteReference"/>
        </w:rPr>
        <w:footnoteRef/>
      </w:r>
      <w:r>
        <w:t xml:space="preserve"> Refer to paragraph 3.9 of the Criminal Bills Assessment Manual for guidance on travel and waiting disbursements.</w:t>
      </w:r>
    </w:p>
  </w:footnote>
  <w:footnote w:id="5">
    <w:p w14:paraId="56A1E46C" w14:textId="77777777" w:rsidR="00C94DB8" w:rsidRDefault="00C94DB8" w:rsidP="00FB7790">
      <w:pPr>
        <w:pStyle w:val="FootnoteText"/>
      </w:pPr>
      <w:r>
        <w:rPr>
          <w:rStyle w:val="FootnoteReference"/>
        </w:rPr>
        <w:footnoteRef/>
      </w:r>
      <w:r>
        <w:t xml:space="preserve"> Refer to paragraph 3.9(19) of the Criminal Bills Assessment Manual for guidance on receipts for disbursements.</w:t>
      </w:r>
    </w:p>
  </w:footnote>
  <w:footnote w:id="6">
    <w:p w14:paraId="32EAE1AB" w14:textId="77777777" w:rsidR="00C94DB8" w:rsidRDefault="00C94DB8" w:rsidP="000630CC">
      <w:pPr>
        <w:pStyle w:val="FootnoteText"/>
      </w:pPr>
      <w:r>
        <w:rPr>
          <w:rStyle w:val="FootnoteReference"/>
        </w:rPr>
        <w:footnoteRef/>
      </w:r>
      <w:r>
        <w:t xml:space="preserve"> </w:t>
      </w:r>
      <w:hyperlink r:id="rId1" w:history="1">
        <w:r w:rsidRPr="00857410">
          <w:rPr>
            <w:rStyle w:val="Hyperlink"/>
          </w:rPr>
          <w:t>Paragraph 1(2-5), Schedule 1, Criminal Legal Aid (Remuneration) Regulations 2013 (SI: 2013/435)</w:t>
        </w:r>
      </w:hyperlink>
    </w:p>
  </w:footnote>
  <w:footnote w:id="7">
    <w:p w14:paraId="77E0389B" w14:textId="77777777" w:rsidR="00C94DB8" w:rsidRDefault="00C94DB8" w:rsidP="000630CC">
      <w:pPr>
        <w:pStyle w:val="FootnoteText"/>
      </w:pPr>
      <w:r>
        <w:rPr>
          <w:rStyle w:val="FootnoteReference"/>
        </w:rPr>
        <w:footnoteRef/>
      </w:r>
      <w:r>
        <w:t xml:space="preserve"> </w:t>
      </w:r>
      <w:proofErr w:type="spellStart"/>
      <w:r>
        <w:t>Paragaraph</w:t>
      </w:r>
      <w:proofErr w:type="spellEnd"/>
      <w:r>
        <w:t xml:space="preserve"> 17(1) (C)Schedule 1 (advocates) and paragraph 20(1)(a) Schedule 2 (litigators)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823D" w14:textId="77777777" w:rsidR="00C94DB8" w:rsidRPr="000869BE" w:rsidRDefault="00C94DB8" w:rsidP="000869BE">
    <w:pPr>
      <w:pStyle w:val="Header"/>
      <w:jc w:val="right"/>
      <w:rPr>
        <w:i/>
      </w:rPr>
    </w:pPr>
    <w:r>
      <w:tab/>
    </w:r>
    <w:r>
      <w:tab/>
    </w:r>
    <w:r>
      <w:tab/>
    </w:r>
    <w:r w:rsidRPr="000869BE">
      <w:rPr>
        <w:i/>
      </w:rPr>
      <w:tab/>
    </w:r>
    <w:r w:rsidRPr="000869BE">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C"/>
    <w:multiLevelType w:val="hybridMultilevel"/>
    <w:tmpl w:val="15FA60CE"/>
    <w:lvl w:ilvl="0" w:tplc="03320938">
      <w:start w:val="14"/>
      <w:numFmt w:val="decimal"/>
      <w:lvlText w:val="%1."/>
      <w:lvlJc w:val="left"/>
      <w:pPr>
        <w:ind w:left="360" w:hanging="360"/>
      </w:pPr>
      <w:rPr>
        <w:rFonts w:cs="Times New Roman" w:hint="default"/>
      </w:rPr>
    </w:lvl>
    <w:lvl w:ilvl="1" w:tplc="08090019">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1" w15:restartNumberingAfterBreak="0">
    <w:nsid w:val="02343ED2"/>
    <w:multiLevelType w:val="hybridMultilevel"/>
    <w:tmpl w:val="E8300614"/>
    <w:lvl w:ilvl="0" w:tplc="ECD67474">
      <w:start w:val="1"/>
      <w:numFmt w:val="decimal"/>
      <w:lvlText w:val="%1."/>
      <w:lvlJc w:val="left"/>
      <w:pPr>
        <w:ind w:left="690" w:hanging="384"/>
      </w:pPr>
      <w:rPr>
        <w:rFonts w:cs="Times New Roman" w:hint="default"/>
        <w:sz w:val="20"/>
      </w:rPr>
    </w:lvl>
    <w:lvl w:ilvl="1" w:tplc="08090019" w:tentative="1">
      <w:start w:val="1"/>
      <w:numFmt w:val="lowerLetter"/>
      <w:lvlText w:val="%2."/>
      <w:lvlJc w:val="left"/>
      <w:pPr>
        <w:ind w:left="1386" w:hanging="360"/>
      </w:pPr>
      <w:rPr>
        <w:rFonts w:cs="Times New Roman"/>
      </w:rPr>
    </w:lvl>
    <w:lvl w:ilvl="2" w:tplc="0809001B" w:tentative="1">
      <w:start w:val="1"/>
      <w:numFmt w:val="lowerRoman"/>
      <w:lvlText w:val="%3."/>
      <w:lvlJc w:val="right"/>
      <w:pPr>
        <w:ind w:left="2106" w:hanging="180"/>
      </w:pPr>
      <w:rPr>
        <w:rFonts w:cs="Times New Roman"/>
      </w:rPr>
    </w:lvl>
    <w:lvl w:ilvl="3" w:tplc="0809000F" w:tentative="1">
      <w:start w:val="1"/>
      <w:numFmt w:val="decimal"/>
      <w:lvlText w:val="%4."/>
      <w:lvlJc w:val="left"/>
      <w:pPr>
        <w:ind w:left="2826" w:hanging="360"/>
      </w:pPr>
      <w:rPr>
        <w:rFonts w:cs="Times New Roman"/>
      </w:rPr>
    </w:lvl>
    <w:lvl w:ilvl="4" w:tplc="08090019" w:tentative="1">
      <w:start w:val="1"/>
      <w:numFmt w:val="lowerLetter"/>
      <w:lvlText w:val="%5."/>
      <w:lvlJc w:val="left"/>
      <w:pPr>
        <w:ind w:left="3546" w:hanging="360"/>
      </w:pPr>
      <w:rPr>
        <w:rFonts w:cs="Times New Roman"/>
      </w:rPr>
    </w:lvl>
    <w:lvl w:ilvl="5" w:tplc="0809001B" w:tentative="1">
      <w:start w:val="1"/>
      <w:numFmt w:val="lowerRoman"/>
      <w:lvlText w:val="%6."/>
      <w:lvlJc w:val="right"/>
      <w:pPr>
        <w:ind w:left="4266" w:hanging="180"/>
      </w:pPr>
      <w:rPr>
        <w:rFonts w:cs="Times New Roman"/>
      </w:rPr>
    </w:lvl>
    <w:lvl w:ilvl="6" w:tplc="0809000F" w:tentative="1">
      <w:start w:val="1"/>
      <w:numFmt w:val="decimal"/>
      <w:lvlText w:val="%7."/>
      <w:lvlJc w:val="left"/>
      <w:pPr>
        <w:ind w:left="4986" w:hanging="360"/>
      </w:pPr>
      <w:rPr>
        <w:rFonts w:cs="Times New Roman"/>
      </w:rPr>
    </w:lvl>
    <w:lvl w:ilvl="7" w:tplc="08090019" w:tentative="1">
      <w:start w:val="1"/>
      <w:numFmt w:val="lowerLetter"/>
      <w:lvlText w:val="%8."/>
      <w:lvlJc w:val="left"/>
      <w:pPr>
        <w:ind w:left="5706" w:hanging="360"/>
      </w:pPr>
      <w:rPr>
        <w:rFonts w:cs="Times New Roman"/>
      </w:rPr>
    </w:lvl>
    <w:lvl w:ilvl="8" w:tplc="0809001B" w:tentative="1">
      <w:start w:val="1"/>
      <w:numFmt w:val="lowerRoman"/>
      <w:lvlText w:val="%9."/>
      <w:lvlJc w:val="right"/>
      <w:pPr>
        <w:ind w:left="6426" w:hanging="180"/>
      </w:pPr>
      <w:rPr>
        <w:rFonts w:cs="Times New Roman"/>
      </w:rPr>
    </w:lvl>
  </w:abstractNum>
  <w:abstractNum w:abstractNumId="2" w15:restartNumberingAfterBreak="0">
    <w:nsid w:val="0363195F"/>
    <w:multiLevelType w:val="hybridMultilevel"/>
    <w:tmpl w:val="1F127DD8"/>
    <w:lvl w:ilvl="0" w:tplc="48FA2D4C">
      <w:start w:val="12"/>
      <w:numFmt w:val="decimal"/>
      <w:lvlText w:val="%1."/>
      <w:lvlJc w:val="left"/>
      <w:pPr>
        <w:ind w:left="1070" w:hanging="360"/>
      </w:pPr>
      <w:rPr>
        <w:rFonts w:ascii="Arial" w:hAnsi="Arial" w:cs="Arial" w:hint="default"/>
        <w:b w:val="0"/>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3AD3E08"/>
    <w:multiLevelType w:val="hybridMultilevel"/>
    <w:tmpl w:val="DF100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E17F6"/>
    <w:multiLevelType w:val="hybridMultilevel"/>
    <w:tmpl w:val="B6EAC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556708"/>
    <w:multiLevelType w:val="hybridMultilevel"/>
    <w:tmpl w:val="BD3E93E8"/>
    <w:lvl w:ilvl="0" w:tplc="A7B426E8">
      <w:start w:val="4"/>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4991147"/>
    <w:multiLevelType w:val="hybridMultilevel"/>
    <w:tmpl w:val="D8642542"/>
    <w:lvl w:ilvl="0" w:tplc="90045A90">
      <w:start w:val="1"/>
      <w:numFmt w:val="decimal"/>
      <w:lvlText w:val="%1."/>
      <w:lvlJc w:val="left"/>
      <w:pPr>
        <w:ind w:left="720" w:hanging="360"/>
      </w:pPr>
      <w:rPr>
        <w:rFonts w:ascii="Arial" w:hAnsi="Arial" w:cs="Arial" w:hint="default"/>
        <w:b w:val="0"/>
        <w:sz w:val="20"/>
        <w:szCs w:val="2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5C05393"/>
    <w:multiLevelType w:val="hybridMultilevel"/>
    <w:tmpl w:val="BE4E32D6"/>
    <w:lvl w:ilvl="0" w:tplc="58763C40">
      <w:start w:val="1"/>
      <w:numFmt w:val="lowerLetter"/>
      <w:lvlText w:val="%1)"/>
      <w:lvlJc w:val="left"/>
      <w:pPr>
        <w:ind w:left="1210" w:hanging="360"/>
      </w:pPr>
      <w:rPr>
        <w:rFonts w:cs="Times New Roman" w:hint="default"/>
        <w:b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8" w15:restartNumberingAfterBreak="0">
    <w:nsid w:val="06853AFB"/>
    <w:multiLevelType w:val="hybridMultilevel"/>
    <w:tmpl w:val="376EE340"/>
    <w:lvl w:ilvl="0" w:tplc="CFE2980A">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7142B45"/>
    <w:multiLevelType w:val="hybridMultilevel"/>
    <w:tmpl w:val="6ACC98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08D04B66"/>
    <w:multiLevelType w:val="hybridMultilevel"/>
    <w:tmpl w:val="9AEE05D4"/>
    <w:lvl w:ilvl="0" w:tplc="87D45378">
      <w:start w:val="2"/>
      <w:numFmt w:val="bullet"/>
      <w:lvlText w:val="-"/>
      <w:lvlJc w:val="left"/>
      <w:pPr>
        <w:ind w:left="390" w:hanging="360"/>
      </w:pPr>
      <w:rPr>
        <w:rFonts w:ascii="Calibri" w:eastAsia="Times New Roman" w:hAnsi="Calibri" w:hint="default"/>
      </w:rPr>
    </w:lvl>
    <w:lvl w:ilvl="1" w:tplc="08090003" w:tentative="1">
      <w:start w:val="1"/>
      <w:numFmt w:val="bullet"/>
      <w:lvlText w:val="o"/>
      <w:lvlJc w:val="left"/>
      <w:pPr>
        <w:ind w:left="1110" w:hanging="360"/>
      </w:pPr>
      <w:rPr>
        <w:rFonts w:ascii="Courier New" w:hAnsi="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1" w15:restartNumberingAfterBreak="0">
    <w:nsid w:val="09007A4B"/>
    <w:multiLevelType w:val="hybridMultilevel"/>
    <w:tmpl w:val="7F3CC174"/>
    <w:lvl w:ilvl="0" w:tplc="9D544BDA">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919343B"/>
    <w:multiLevelType w:val="hybridMultilevel"/>
    <w:tmpl w:val="F7A29496"/>
    <w:lvl w:ilvl="0" w:tplc="BAF4A89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93603E4"/>
    <w:multiLevelType w:val="hybridMultilevel"/>
    <w:tmpl w:val="9D7C44E0"/>
    <w:lvl w:ilvl="0" w:tplc="B6BCF4E0">
      <w:start w:val="1"/>
      <w:numFmt w:val="decimal"/>
      <w:lvlText w:val="%1."/>
      <w:lvlJc w:val="left"/>
      <w:pPr>
        <w:ind w:left="720" w:hanging="360"/>
      </w:pPr>
      <w:rPr>
        <w:rFonts w:ascii="Arial" w:hAnsi="Arial" w:cs="Arial" w:hint="default"/>
        <w:b w:val="0"/>
        <w:sz w:val="20"/>
        <w:szCs w:val="2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B4D2E88"/>
    <w:multiLevelType w:val="hybridMultilevel"/>
    <w:tmpl w:val="DD1C30E4"/>
    <w:lvl w:ilvl="0" w:tplc="018CB8A4">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0CDB69C0"/>
    <w:multiLevelType w:val="hybridMultilevel"/>
    <w:tmpl w:val="86AAB42C"/>
    <w:lvl w:ilvl="0" w:tplc="A418C1D8">
      <w:start w:val="45"/>
      <w:numFmt w:val="decimal"/>
      <w:lvlText w:val="%1."/>
      <w:lvlJc w:val="left"/>
      <w:pPr>
        <w:ind w:left="121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2328F0"/>
    <w:multiLevelType w:val="hybridMultilevel"/>
    <w:tmpl w:val="28A6C84A"/>
    <w:lvl w:ilvl="0" w:tplc="AA3C5A2E">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0E0D3E33"/>
    <w:multiLevelType w:val="hybridMultilevel"/>
    <w:tmpl w:val="AE8A8F68"/>
    <w:lvl w:ilvl="0" w:tplc="77B24F08">
      <w:start w:val="1"/>
      <w:numFmt w:val="decimal"/>
      <w:lvlText w:val="%1."/>
      <w:lvlJc w:val="left"/>
      <w:pPr>
        <w:ind w:left="700" w:hanging="360"/>
      </w:pPr>
      <w:rPr>
        <w:rFonts w:ascii="Arial" w:hAnsi="Arial" w:cs="Arial" w:hint="default"/>
        <w:b w:val="0"/>
        <w:sz w:val="20"/>
        <w:szCs w:val="20"/>
      </w:rPr>
    </w:lvl>
    <w:lvl w:ilvl="1" w:tplc="ED3A6056">
      <w:start w:val="1"/>
      <w:numFmt w:val="lowerLetter"/>
      <w:lvlText w:val="%2)"/>
      <w:lvlJc w:val="left"/>
      <w:pPr>
        <w:ind w:left="1070" w:hanging="360"/>
      </w:pPr>
      <w:rPr>
        <w:rFonts w:cs="Times New Roman" w:hint="default"/>
      </w:rPr>
    </w:lvl>
    <w:lvl w:ilvl="2" w:tplc="0809001B" w:tentative="1">
      <w:start w:val="1"/>
      <w:numFmt w:val="lowerRoman"/>
      <w:lvlText w:val="%3."/>
      <w:lvlJc w:val="right"/>
      <w:pPr>
        <w:ind w:left="1790" w:hanging="180"/>
      </w:pPr>
      <w:rPr>
        <w:rFonts w:cs="Times New Roman"/>
      </w:rPr>
    </w:lvl>
    <w:lvl w:ilvl="3" w:tplc="0809000F" w:tentative="1">
      <w:start w:val="1"/>
      <w:numFmt w:val="decimal"/>
      <w:lvlText w:val="%4."/>
      <w:lvlJc w:val="left"/>
      <w:pPr>
        <w:ind w:left="2510" w:hanging="360"/>
      </w:pPr>
      <w:rPr>
        <w:rFonts w:cs="Times New Roman"/>
      </w:rPr>
    </w:lvl>
    <w:lvl w:ilvl="4" w:tplc="08090019" w:tentative="1">
      <w:start w:val="1"/>
      <w:numFmt w:val="lowerLetter"/>
      <w:lvlText w:val="%5."/>
      <w:lvlJc w:val="left"/>
      <w:pPr>
        <w:ind w:left="3230" w:hanging="360"/>
      </w:pPr>
      <w:rPr>
        <w:rFonts w:cs="Times New Roman"/>
      </w:rPr>
    </w:lvl>
    <w:lvl w:ilvl="5" w:tplc="0809001B" w:tentative="1">
      <w:start w:val="1"/>
      <w:numFmt w:val="lowerRoman"/>
      <w:lvlText w:val="%6."/>
      <w:lvlJc w:val="right"/>
      <w:pPr>
        <w:ind w:left="3950" w:hanging="180"/>
      </w:pPr>
      <w:rPr>
        <w:rFonts w:cs="Times New Roman"/>
      </w:rPr>
    </w:lvl>
    <w:lvl w:ilvl="6" w:tplc="0809000F" w:tentative="1">
      <w:start w:val="1"/>
      <w:numFmt w:val="decimal"/>
      <w:lvlText w:val="%7."/>
      <w:lvlJc w:val="left"/>
      <w:pPr>
        <w:ind w:left="4670" w:hanging="360"/>
      </w:pPr>
      <w:rPr>
        <w:rFonts w:cs="Times New Roman"/>
      </w:rPr>
    </w:lvl>
    <w:lvl w:ilvl="7" w:tplc="08090019" w:tentative="1">
      <w:start w:val="1"/>
      <w:numFmt w:val="lowerLetter"/>
      <w:lvlText w:val="%8."/>
      <w:lvlJc w:val="left"/>
      <w:pPr>
        <w:ind w:left="5390" w:hanging="360"/>
      </w:pPr>
      <w:rPr>
        <w:rFonts w:cs="Times New Roman"/>
      </w:rPr>
    </w:lvl>
    <w:lvl w:ilvl="8" w:tplc="0809001B" w:tentative="1">
      <w:start w:val="1"/>
      <w:numFmt w:val="lowerRoman"/>
      <w:lvlText w:val="%9."/>
      <w:lvlJc w:val="right"/>
      <w:pPr>
        <w:ind w:left="6110" w:hanging="180"/>
      </w:pPr>
      <w:rPr>
        <w:rFonts w:cs="Times New Roman"/>
      </w:rPr>
    </w:lvl>
  </w:abstractNum>
  <w:abstractNum w:abstractNumId="18" w15:restartNumberingAfterBreak="0">
    <w:nsid w:val="0E172B88"/>
    <w:multiLevelType w:val="hybridMultilevel"/>
    <w:tmpl w:val="3A52C4FA"/>
    <w:lvl w:ilvl="0" w:tplc="5726DCA6">
      <w:start w:val="1"/>
      <w:numFmt w:val="decimal"/>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0EBF68D4"/>
    <w:multiLevelType w:val="hybridMultilevel"/>
    <w:tmpl w:val="AEAC756E"/>
    <w:lvl w:ilvl="0" w:tplc="763EBBAA">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0EE80F37"/>
    <w:multiLevelType w:val="hybridMultilevel"/>
    <w:tmpl w:val="CE4255A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EEE6B54"/>
    <w:multiLevelType w:val="hybridMultilevel"/>
    <w:tmpl w:val="FE3852A4"/>
    <w:lvl w:ilvl="0" w:tplc="FEDCE56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0F31043B"/>
    <w:multiLevelType w:val="hybridMultilevel"/>
    <w:tmpl w:val="70CA681C"/>
    <w:lvl w:ilvl="0" w:tplc="E074529A">
      <w:start w:val="1"/>
      <w:numFmt w:val="lowerLetter"/>
      <w:lvlText w:val="%1)"/>
      <w:lvlJc w:val="left"/>
      <w:pPr>
        <w:ind w:left="1210" w:hanging="360"/>
      </w:pPr>
      <w:rPr>
        <w:rFonts w:cs="Times New Roman" w:hint="default"/>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23" w15:restartNumberingAfterBreak="0">
    <w:nsid w:val="0F531CC3"/>
    <w:multiLevelType w:val="multilevel"/>
    <w:tmpl w:val="5A8E6586"/>
    <w:lvl w:ilvl="0">
      <w:start w:val="1"/>
      <w:numFmt w:val="decimal"/>
      <w:lvlText w:val="%1."/>
      <w:lvlJc w:val="left"/>
      <w:pPr>
        <w:ind w:left="720" w:hanging="360"/>
      </w:pPr>
      <w:rPr>
        <w:rFonts w:cs="Times New Roman" w:hint="default"/>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00E1D71"/>
    <w:multiLevelType w:val="hybridMultilevel"/>
    <w:tmpl w:val="6608BFB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104314F6"/>
    <w:multiLevelType w:val="hybridMultilevel"/>
    <w:tmpl w:val="6FE4FB14"/>
    <w:lvl w:ilvl="0" w:tplc="EEB09304">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6" w15:restartNumberingAfterBreak="0">
    <w:nsid w:val="10486045"/>
    <w:multiLevelType w:val="hybridMultilevel"/>
    <w:tmpl w:val="FBFEFCDE"/>
    <w:lvl w:ilvl="0" w:tplc="6D06F21E">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5D01BF"/>
    <w:multiLevelType w:val="hybridMultilevel"/>
    <w:tmpl w:val="E096831E"/>
    <w:lvl w:ilvl="0" w:tplc="46C8D74A">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10757CB2"/>
    <w:multiLevelType w:val="hybridMultilevel"/>
    <w:tmpl w:val="7262B06E"/>
    <w:lvl w:ilvl="0" w:tplc="DBACD81C">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11202044"/>
    <w:multiLevelType w:val="hybridMultilevel"/>
    <w:tmpl w:val="FA4CEDEA"/>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0" w15:restartNumberingAfterBreak="0">
    <w:nsid w:val="113F45D4"/>
    <w:multiLevelType w:val="hybridMultilevel"/>
    <w:tmpl w:val="357AF8D4"/>
    <w:lvl w:ilvl="0" w:tplc="273ED1C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196FB7"/>
    <w:multiLevelType w:val="hybridMultilevel"/>
    <w:tmpl w:val="047E972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12AE57BE"/>
    <w:multiLevelType w:val="hybridMultilevel"/>
    <w:tmpl w:val="41724880"/>
    <w:lvl w:ilvl="0" w:tplc="3F2270B4">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12D80FEB"/>
    <w:multiLevelType w:val="hybridMultilevel"/>
    <w:tmpl w:val="D012EB6E"/>
    <w:lvl w:ilvl="0" w:tplc="08090005">
      <w:start w:val="1"/>
      <w:numFmt w:val="bullet"/>
      <w:lvlText w:val=""/>
      <w:lvlJc w:val="left"/>
      <w:pPr>
        <w:ind w:left="1400" w:hanging="360"/>
      </w:pPr>
      <w:rPr>
        <w:rFonts w:ascii="Wingdings" w:hAnsi="Wingdings" w:hint="default"/>
      </w:rPr>
    </w:lvl>
    <w:lvl w:ilvl="1" w:tplc="08090003">
      <w:start w:val="1"/>
      <w:numFmt w:val="bullet"/>
      <w:lvlText w:val="o"/>
      <w:lvlJc w:val="left"/>
      <w:pPr>
        <w:ind w:left="2120" w:hanging="360"/>
      </w:pPr>
      <w:rPr>
        <w:rFonts w:ascii="Courier New" w:hAnsi="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15:restartNumberingAfterBreak="0">
    <w:nsid w:val="13654DFB"/>
    <w:multiLevelType w:val="hybridMultilevel"/>
    <w:tmpl w:val="15BE8462"/>
    <w:lvl w:ilvl="0" w:tplc="49C21BD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155176BD"/>
    <w:multiLevelType w:val="hybridMultilevel"/>
    <w:tmpl w:val="28023F3C"/>
    <w:lvl w:ilvl="0" w:tplc="A09047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1560300B"/>
    <w:multiLevelType w:val="hybridMultilevel"/>
    <w:tmpl w:val="047A1426"/>
    <w:lvl w:ilvl="0" w:tplc="17CEBF72">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15D24D17"/>
    <w:multiLevelType w:val="hybridMultilevel"/>
    <w:tmpl w:val="7DE06358"/>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8" w15:restartNumberingAfterBreak="0">
    <w:nsid w:val="162415D7"/>
    <w:multiLevelType w:val="hybridMultilevel"/>
    <w:tmpl w:val="B4C2FE4E"/>
    <w:lvl w:ilvl="0" w:tplc="25CC6688">
      <w:start w:val="1"/>
      <w:numFmt w:val="decimal"/>
      <w:lvlText w:val="%1."/>
      <w:lvlJc w:val="left"/>
      <w:pPr>
        <w:ind w:left="720" w:hanging="360"/>
      </w:pPr>
      <w:rPr>
        <w:rFonts w:cs="Times New Roman" w:hint="default"/>
        <w:b w:val="0"/>
        <w:sz w:val="20"/>
        <w:szCs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16480C37"/>
    <w:multiLevelType w:val="hybridMultilevel"/>
    <w:tmpl w:val="E096831E"/>
    <w:lvl w:ilvl="0" w:tplc="46C8D74A">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171070E1"/>
    <w:multiLevelType w:val="hybridMultilevel"/>
    <w:tmpl w:val="B5BC5F02"/>
    <w:lvl w:ilvl="0" w:tplc="14E4EAC6">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171B1829"/>
    <w:multiLevelType w:val="hybridMultilevel"/>
    <w:tmpl w:val="C8807262"/>
    <w:lvl w:ilvl="0" w:tplc="5AEEDE68">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171C4681"/>
    <w:multiLevelType w:val="hybridMultilevel"/>
    <w:tmpl w:val="EEE0D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2C2D0F"/>
    <w:multiLevelType w:val="hybridMultilevel"/>
    <w:tmpl w:val="AF62EC2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4" w15:restartNumberingAfterBreak="0">
    <w:nsid w:val="17F2480E"/>
    <w:multiLevelType w:val="hybridMultilevel"/>
    <w:tmpl w:val="8E66781A"/>
    <w:lvl w:ilvl="0" w:tplc="D87CA6F8">
      <w:start w:val="1"/>
      <w:numFmt w:val="decimal"/>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18466745"/>
    <w:multiLevelType w:val="hybridMultilevel"/>
    <w:tmpl w:val="67CEADA8"/>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18EB317A"/>
    <w:multiLevelType w:val="hybridMultilevel"/>
    <w:tmpl w:val="C6902D84"/>
    <w:lvl w:ilvl="0" w:tplc="B28EA176">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18F5257D"/>
    <w:multiLevelType w:val="hybridMultilevel"/>
    <w:tmpl w:val="EC865A90"/>
    <w:lvl w:ilvl="0" w:tplc="BE88F65E">
      <w:start w:val="1"/>
      <w:numFmt w:val="decimal"/>
      <w:lvlText w:val="%1."/>
      <w:lvlJc w:val="left"/>
      <w:pPr>
        <w:ind w:left="121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9BC70CC"/>
    <w:multiLevelType w:val="hybridMultilevel"/>
    <w:tmpl w:val="65B4079E"/>
    <w:lvl w:ilvl="0" w:tplc="4FF4C866">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1A3526D5"/>
    <w:multiLevelType w:val="multilevel"/>
    <w:tmpl w:val="CED41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1B913C3D"/>
    <w:multiLevelType w:val="hybridMultilevel"/>
    <w:tmpl w:val="A37E96AA"/>
    <w:lvl w:ilvl="0" w:tplc="A822CB52">
      <w:start w:val="1"/>
      <w:numFmt w:val="decimal"/>
      <w:suff w:val="space"/>
      <w:lvlText w:val="%1."/>
      <w:lvlJc w:val="left"/>
      <w:pPr>
        <w:ind w:left="907" w:hanging="547"/>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1CA5249E"/>
    <w:multiLevelType w:val="hybridMultilevel"/>
    <w:tmpl w:val="D8360A16"/>
    <w:lvl w:ilvl="0" w:tplc="5B6CB26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15:restartNumberingAfterBreak="0">
    <w:nsid w:val="1D1A1E34"/>
    <w:multiLevelType w:val="hybridMultilevel"/>
    <w:tmpl w:val="BC545E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D7D7E72"/>
    <w:multiLevelType w:val="hybridMultilevel"/>
    <w:tmpl w:val="8C0C1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E8A4B08"/>
    <w:multiLevelType w:val="hybridMultilevel"/>
    <w:tmpl w:val="87484662"/>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2000653E"/>
    <w:multiLevelType w:val="hybridMultilevel"/>
    <w:tmpl w:val="8460C376"/>
    <w:lvl w:ilvl="0" w:tplc="234468B0">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20A92320"/>
    <w:multiLevelType w:val="multilevel"/>
    <w:tmpl w:val="78782552"/>
    <w:lvl w:ilvl="0">
      <w:start w:val="1"/>
      <w:numFmt w:val="decimal"/>
      <w:lvlText w:val="%1."/>
      <w:lvlJc w:val="left"/>
      <w:pPr>
        <w:ind w:left="720" w:hanging="360"/>
      </w:pPr>
      <w:rPr>
        <w:rFonts w:cs="Times New Roman" w:hint="default"/>
      </w:rPr>
    </w:lvl>
    <w:lvl w:ilvl="1">
      <w:start w:val="1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1EF11A4"/>
    <w:multiLevelType w:val="hybridMultilevel"/>
    <w:tmpl w:val="0542078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8" w15:restartNumberingAfterBreak="0">
    <w:nsid w:val="22863940"/>
    <w:multiLevelType w:val="hybridMultilevel"/>
    <w:tmpl w:val="904ACAA8"/>
    <w:lvl w:ilvl="0" w:tplc="81ECD610">
      <w:start w:val="1"/>
      <w:numFmt w:val="decimal"/>
      <w:suff w:val="space"/>
      <w:lvlText w:val="%1."/>
      <w:lvlJc w:val="left"/>
      <w:pPr>
        <w:ind w:left="907" w:hanging="547"/>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22ED0F77"/>
    <w:multiLevelType w:val="hybridMultilevel"/>
    <w:tmpl w:val="FF121064"/>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0" w15:restartNumberingAfterBreak="0">
    <w:nsid w:val="238137FF"/>
    <w:multiLevelType w:val="hybridMultilevel"/>
    <w:tmpl w:val="BC7EE402"/>
    <w:lvl w:ilvl="0" w:tplc="977A8798">
      <w:start w:val="1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15:restartNumberingAfterBreak="0">
    <w:nsid w:val="245454F0"/>
    <w:multiLevelType w:val="hybridMultilevel"/>
    <w:tmpl w:val="AA4CD7AA"/>
    <w:lvl w:ilvl="0" w:tplc="08090005">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62" w15:restartNumberingAfterBreak="0">
    <w:nsid w:val="252D5739"/>
    <w:multiLevelType w:val="hybridMultilevel"/>
    <w:tmpl w:val="807C9A26"/>
    <w:lvl w:ilvl="0" w:tplc="B986F2B4">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257F34E0"/>
    <w:multiLevelType w:val="hybridMultilevel"/>
    <w:tmpl w:val="4030BDE8"/>
    <w:lvl w:ilvl="0" w:tplc="10D66424">
      <w:start w:val="1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9880244"/>
    <w:multiLevelType w:val="hybridMultilevel"/>
    <w:tmpl w:val="4A3C3B0A"/>
    <w:lvl w:ilvl="0" w:tplc="0809000F">
      <w:start w:val="96"/>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2A966F64"/>
    <w:multiLevelType w:val="hybridMultilevel"/>
    <w:tmpl w:val="3230B2E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2CF73284"/>
    <w:multiLevelType w:val="hybridMultilevel"/>
    <w:tmpl w:val="3B824D56"/>
    <w:lvl w:ilvl="0" w:tplc="EA82117E">
      <w:start w:val="1"/>
      <w:numFmt w:val="lowerLetter"/>
      <w:lvlText w:val="%1)"/>
      <w:lvlJc w:val="left"/>
      <w:pPr>
        <w:ind w:left="1440" w:hanging="360"/>
      </w:pPr>
      <w:rPr>
        <w:rFonts w:cs="Times New Roman" w:hint="default"/>
      </w:rPr>
    </w:lvl>
    <w:lvl w:ilvl="1" w:tplc="AE127C3C">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2D4B5AE1"/>
    <w:multiLevelType w:val="hybridMultilevel"/>
    <w:tmpl w:val="4776FCB8"/>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8" w15:restartNumberingAfterBreak="0">
    <w:nsid w:val="2DDA3839"/>
    <w:multiLevelType w:val="hybridMultilevel"/>
    <w:tmpl w:val="624C667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2F9367F3"/>
    <w:multiLevelType w:val="hybridMultilevel"/>
    <w:tmpl w:val="F1587F82"/>
    <w:lvl w:ilvl="0" w:tplc="0809001B">
      <w:start w:val="1"/>
      <w:numFmt w:val="lowerRoman"/>
      <w:lvlText w:val="%1."/>
      <w:lvlJc w:val="right"/>
      <w:pPr>
        <w:ind w:left="1040" w:hanging="360"/>
      </w:pPr>
      <w:rPr>
        <w:rFonts w:cs="Times New Roman" w:hint="default"/>
      </w:rPr>
    </w:lvl>
    <w:lvl w:ilvl="1" w:tplc="08090019" w:tentative="1">
      <w:start w:val="1"/>
      <w:numFmt w:val="lowerLetter"/>
      <w:lvlText w:val="%2."/>
      <w:lvlJc w:val="left"/>
      <w:pPr>
        <w:ind w:left="1760" w:hanging="360"/>
      </w:pPr>
      <w:rPr>
        <w:rFonts w:cs="Times New Roman"/>
      </w:rPr>
    </w:lvl>
    <w:lvl w:ilvl="2" w:tplc="0809001B" w:tentative="1">
      <w:start w:val="1"/>
      <w:numFmt w:val="lowerRoman"/>
      <w:lvlText w:val="%3."/>
      <w:lvlJc w:val="right"/>
      <w:pPr>
        <w:ind w:left="2480" w:hanging="180"/>
      </w:pPr>
      <w:rPr>
        <w:rFonts w:cs="Times New Roman"/>
      </w:rPr>
    </w:lvl>
    <w:lvl w:ilvl="3" w:tplc="0809000F" w:tentative="1">
      <w:start w:val="1"/>
      <w:numFmt w:val="decimal"/>
      <w:lvlText w:val="%4."/>
      <w:lvlJc w:val="left"/>
      <w:pPr>
        <w:ind w:left="3200" w:hanging="360"/>
      </w:pPr>
      <w:rPr>
        <w:rFonts w:cs="Times New Roman"/>
      </w:rPr>
    </w:lvl>
    <w:lvl w:ilvl="4" w:tplc="08090019" w:tentative="1">
      <w:start w:val="1"/>
      <w:numFmt w:val="lowerLetter"/>
      <w:lvlText w:val="%5."/>
      <w:lvlJc w:val="left"/>
      <w:pPr>
        <w:ind w:left="3920" w:hanging="360"/>
      </w:pPr>
      <w:rPr>
        <w:rFonts w:cs="Times New Roman"/>
      </w:rPr>
    </w:lvl>
    <w:lvl w:ilvl="5" w:tplc="0809001B" w:tentative="1">
      <w:start w:val="1"/>
      <w:numFmt w:val="lowerRoman"/>
      <w:lvlText w:val="%6."/>
      <w:lvlJc w:val="right"/>
      <w:pPr>
        <w:ind w:left="4640" w:hanging="180"/>
      </w:pPr>
      <w:rPr>
        <w:rFonts w:cs="Times New Roman"/>
      </w:rPr>
    </w:lvl>
    <w:lvl w:ilvl="6" w:tplc="0809000F" w:tentative="1">
      <w:start w:val="1"/>
      <w:numFmt w:val="decimal"/>
      <w:lvlText w:val="%7."/>
      <w:lvlJc w:val="left"/>
      <w:pPr>
        <w:ind w:left="5360" w:hanging="360"/>
      </w:pPr>
      <w:rPr>
        <w:rFonts w:cs="Times New Roman"/>
      </w:rPr>
    </w:lvl>
    <w:lvl w:ilvl="7" w:tplc="08090019" w:tentative="1">
      <w:start w:val="1"/>
      <w:numFmt w:val="lowerLetter"/>
      <w:lvlText w:val="%8."/>
      <w:lvlJc w:val="left"/>
      <w:pPr>
        <w:ind w:left="6080" w:hanging="360"/>
      </w:pPr>
      <w:rPr>
        <w:rFonts w:cs="Times New Roman"/>
      </w:rPr>
    </w:lvl>
    <w:lvl w:ilvl="8" w:tplc="0809001B" w:tentative="1">
      <w:start w:val="1"/>
      <w:numFmt w:val="lowerRoman"/>
      <w:lvlText w:val="%9."/>
      <w:lvlJc w:val="right"/>
      <w:pPr>
        <w:ind w:left="6800" w:hanging="180"/>
      </w:pPr>
      <w:rPr>
        <w:rFonts w:cs="Times New Roman"/>
      </w:rPr>
    </w:lvl>
  </w:abstractNum>
  <w:abstractNum w:abstractNumId="70" w15:restartNumberingAfterBreak="0">
    <w:nsid w:val="2FC25909"/>
    <w:multiLevelType w:val="hybridMultilevel"/>
    <w:tmpl w:val="CA084588"/>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1" w15:restartNumberingAfterBreak="0">
    <w:nsid w:val="300C720A"/>
    <w:multiLevelType w:val="hybridMultilevel"/>
    <w:tmpl w:val="809C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03D5825"/>
    <w:multiLevelType w:val="hybridMultilevel"/>
    <w:tmpl w:val="90A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2163CB9"/>
    <w:multiLevelType w:val="hybridMultilevel"/>
    <w:tmpl w:val="BF90B174"/>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4" w15:restartNumberingAfterBreak="0">
    <w:nsid w:val="3269167A"/>
    <w:multiLevelType w:val="hybridMultilevel"/>
    <w:tmpl w:val="EA30D46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15:restartNumberingAfterBreak="0">
    <w:nsid w:val="32A75AFE"/>
    <w:multiLevelType w:val="hybridMultilevel"/>
    <w:tmpl w:val="108AE56A"/>
    <w:lvl w:ilvl="0" w:tplc="977E61E6">
      <w:start w:val="1"/>
      <w:numFmt w:val="bullet"/>
      <w:lvlText w:val=""/>
      <w:lvlJc w:val="left"/>
      <w:pPr>
        <w:ind w:left="990" w:hanging="360"/>
      </w:pPr>
      <w:rPr>
        <w:rFonts w:ascii="Symbol" w:hAnsi="Symbol" w:hint="default"/>
        <w:sz w:val="20"/>
      </w:rPr>
    </w:lvl>
    <w:lvl w:ilvl="1" w:tplc="08090003" w:tentative="1">
      <w:start w:val="1"/>
      <w:numFmt w:val="bullet"/>
      <w:lvlText w:val="o"/>
      <w:lvlJc w:val="left"/>
      <w:pPr>
        <w:ind w:left="1710" w:hanging="360"/>
      </w:pPr>
      <w:rPr>
        <w:rFonts w:ascii="Courier New" w:hAnsi="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6" w15:restartNumberingAfterBreak="0">
    <w:nsid w:val="35677AE8"/>
    <w:multiLevelType w:val="hybridMultilevel"/>
    <w:tmpl w:val="A2BCA334"/>
    <w:lvl w:ilvl="0" w:tplc="A4864F74">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15:restartNumberingAfterBreak="0">
    <w:nsid w:val="35A94D56"/>
    <w:multiLevelType w:val="hybridMultilevel"/>
    <w:tmpl w:val="4B1CDE16"/>
    <w:lvl w:ilvl="0" w:tplc="EDBCFB82">
      <w:start w:val="1"/>
      <w:numFmt w:val="decimal"/>
      <w:suff w:val="space"/>
      <w:lvlText w:val="%1."/>
      <w:lvlJc w:val="left"/>
      <w:pPr>
        <w:ind w:left="907" w:hanging="547"/>
      </w:pPr>
      <w:rPr>
        <w:rFonts w:ascii="Arial" w:hAnsi="Arial" w:cs="Arial" w:hint="default"/>
        <w:sz w:val="20"/>
        <w:szCs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15:restartNumberingAfterBreak="0">
    <w:nsid w:val="36B50378"/>
    <w:multiLevelType w:val="hybridMultilevel"/>
    <w:tmpl w:val="A8C630E8"/>
    <w:lvl w:ilvl="0" w:tplc="41D4C3A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15:restartNumberingAfterBreak="0">
    <w:nsid w:val="37642C12"/>
    <w:multiLevelType w:val="hybridMultilevel"/>
    <w:tmpl w:val="4E14E004"/>
    <w:lvl w:ilvl="0" w:tplc="273ED1C0">
      <w:start w:val="1"/>
      <w:numFmt w:val="decimal"/>
      <w:suff w:val="space"/>
      <w:lvlText w:val="%1."/>
      <w:lvlJc w:val="left"/>
      <w:pPr>
        <w:ind w:left="907" w:hanging="547"/>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0" w15:restartNumberingAfterBreak="0">
    <w:nsid w:val="388D35F2"/>
    <w:multiLevelType w:val="hybridMultilevel"/>
    <w:tmpl w:val="A3D84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CF129F"/>
    <w:multiLevelType w:val="hybridMultilevel"/>
    <w:tmpl w:val="3474D458"/>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2" w15:restartNumberingAfterBreak="0">
    <w:nsid w:val="39384A14"/>
    <w:multiLevelType w:val="hybridMultilevel"/>
    <w:tmpl w:val="6AF0D8D2"/>
    <w:lvl w:ilvl="0" w:tplc="8C701B66">
      <w:start w:val="2"/>
      <w:numFmt w:val="decimal"/>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15:restartNumberingAfterBreak="0">
    <w:nsid w:val="39F949CE"/>
    <w:multiLevelType w:val="hybridMultilevel"/>
    <w:tmpl w:val="697C5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A520C47"/>
    <w:multiLevelType w:val="hybridMultilevel"/>
    <w:tmpl w:val="83FA903A"/>
    <w:lvl w:ilvl="0" w:tplc="0809001B">
      <w:start w:val="1"/>
      <w:numFmt w:val="lowerRoman"/>
      <w:lvlText w:val="%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5" w15:restartNumberingAfterBreak="0">
    <w:nsid w:val="3A697DCE"/>
    <w:multiLevelType w:val="hybridMultilevel"/>
    <w:tmpl w:val="21E46A5C"/>
    <w:lvl w:ilvl="0" w:tplc="A5CAAACE">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3AA17D74"/>
    <w:multiLevelType w:val="hybridMultilevel"/>
    <w:tmpl w:val="3774C6A6"/>
    <w:lvl w:ilvl="0" w:tplc="86BAFDBE">
      <w:start w:val="1"/>
      <w:numFmt w:val="decimal"/>
      <w:lvlText w:val="%1."/>
      <w:lvlJc w:val="left"/>
      <w:pPr>
        <w:ind w:left="1070" w:hanging="360"/>
      </w:pPr>
      <w:rPr>
        <w:rFonts w:ascii="Arial" w:hAnsi="Arial" w:cs="Arial" w:hint="default"/>
        <w:b w:val="0"/>
        <w:sz w:val="22"/>
        <w:szCs w:val="22"/>
      </w:rPr>
    </w:lvl>
    <w:lvl w:ilvl="1" w:tplc="ED3A6056">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7" w15:restartNumberingAfterBreak="0">
    <w:nsid w:val="3AE76C36"/>
    <w:multiLevelType w:val="hybridMultilevel"/>
    <w:tmpl w:val="C8807262"/>
    <w:lvl w:ilvl="0" w:tplc="5AEEDE68">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8" w15:restartNumberingAfterBreak="0">
    <w:nsid w:val="3B880601"/>
    <w:multiLevelType w:val="hybridMultilevel"/>
    <w:tmpl w:val="48345C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9" w15:restartNumberingAfterBreak="0">
    <w:nsid w:val="3C606D6F"/>
    <w:multiLevelType w:val="hybridMultilevel"/>
    <w:tmpl w:val="B30C4636"/>
    <w:lvl w:ilvl="0" w:tplc="015C95D6">
      <w:start w:val="1"/>
      <w:numFmt w:val="lowerRoman"/>
      <w:lvlText w:val="%1)"/>
      <w:lvlJc w:val="left"/>
      <w:pPr>
        <w:ind w:left="890" w:hanging="72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90" w15:restartNumberingAfterBreak="0">
    <w:nsid w:val="3C7C2EA8"/>
    <w:multiLevelType w:val="hybridMultilevel"/>
    <w:tmpl w:val="62D6416A"/>
    <w:lvl w:ilvl="0" w:tplc="4C4091BC">
      <w:start w:val="4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D386055"/>
    <w:multiLevelType w:val="hybridMultilevel"/>
    <w:tmpl w:val="C87AAC02"/>
    <w:lvl w:ilvl="0" w:tplc="25267B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15:restartNumberingAfterBreak="0">
    <w:nsid w:val="3D5B0884"/>
    <w:multiLevelType w:val="hybridMultilevel"/>
    <w:tmpl w:val="BFEA06CC"/>
    <w:lvl w:ilvl="0" w:tplc="693C96CC">
      <w:start w:val="13"/>
      <w:numFmt w:val="decimal"/>
      <w:suff w:val="space"/>
      <w:lvlText w:val="%1."/>
      <w:lvlJc w:val="left"/>
      <w:pPr>
        <w:ind w:left="907" w:hanging="547"/>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E0B6C8F"/>
    <w:multiLevelType w:val="hybridMultilevel"/>
    <w:tmpl w:val="C6FE8A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9348B1"/>
    <w:multiLevelType w:val="hybridMultilevel"/>
    <w:tmpl w:val="F056C566"/>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5" w15:restartNumberingAfterBreak="0">
    <w:nsid w:val="3EBA317E"/>
    <w:multiLevelType w:val="hybridMultilevel"/>
    <w:tmpl w:val="98D24A12"/>
    <w:lvl w:ilvl="0" w:tplc="5A26E75E">
      <w:start w:val="1"/>
      <w:numFmt w:val="decimal"/>
      <w:suff w:val="space"/>
      <w:lvlText w:val="%1."/>
      <w:lvlJc w:val="left"/>
      <w:pPr>
        <w:ind w:left="907" w:hanging="547"/>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6" w15:restartNumberingAfterBreak="0">
    <w:nsid w:val="3EBE3C3D"/>
    <w:multiLevelType w:val="hybridMultilevel"/>
    <w:tmpl w:val="F2F0A33E"/>
    <w:lvl w:ilvl="0" w:tplc="E8F8F676">
      <w:start w:val="1"/>
      <w:numFmt w:val="decimal"/>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7" w15:restartNumberingAfterBreak="0">
    <w:nsid w:val="3EEF06F0"/>
    <w:multiLevelType w:val="hybridMultilevel"/>
    <w:tmpl w:val="B4FCBCC2"/>
    <w:lvl w:ilvl="0" w:tplc="FE1AC16A">
      <w:start w:val="5"/>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13A0751"/>
    <w:multiLevelType w:val="hybridMultilevel"/>
    <w:tmpl w:val="139EFCF6"/>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9" w15:restartNumberingAfterBreak="0">
    <w:nsid w:val="416C11EF"/>
    <w:multiLevelType w:val="hybridMultilevel"/>
    <w:tmpl w:val="9A567110"/>
    <w:lvl w:ilvl="0" w:tplc="A1BC3F02">
      <w:start w:val="1"/>
      <w:numFmt w:val="decimal"/>
      <w:suff w:val="space"/>
      <w:lvlText w:val="%1."/>
      <w:lvlJc w:val="left"/>
      <w:pPr>
        <w:ind w:left="907" w:hanging="547"/>
      </w:pPr>
      <w:rPr>
        <w:rFonts w:cs="Times New Roman" w:hint="default"/>
        <w:b w:val="0"/>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0" w15:restartNumberingAfterBreak="0">
    <w:nsid w:val="41B44589"/>
    <w:multiLevelType w:val="hybridMultilevel"/>
    <w:tmpl w:val="A16EAB10"/>
    <w:lvl w:ilvl="0" w:tplc="850EE91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1" w15:restartNumberingAfterBreak="0">
    <w:nsid w:val="41E24422"/>
    <w:multiLevelType w:val="hybridMultilevel"/>
    <w:tmpl w:val="40A6AF94"/>
    <w:lvl w:ilvl="0" w:tplc="3E1AD89A">
      <w:start w:val="1"/>
      <w:numFmt w:val="decimal"/>
      <w:lvlText w:val="%1."/>
      <w:lvlJc w:val="left"/>
      <w:pPr>
        <w:ind w:left="720" w:hanging="360"/>
      </w:pPr>
      <w:rPr>
        <w:rFonts w:ascii="Arial" w:hAnsi="Arial" w:cs="Arial" w:hint="default"/>
        <w:b w:val="0"/>
        <w:sz w:val="20"/>
        <w:szCs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2" w15:restartNumberingAfterBreak="0">
    <w:nsid w:val="42296FCE"/>
    <w:multiLevelType w:val="hybridMultilevel"/>
    <w:tmpl w:val="F42C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28B18FC"/>
    <w:multiLevelType w:val="hybridMultilevel"/>
    <w:tmpl w:val="6B32C1C0"/>
    <w:lvl w:ilvl="0" w:tplc="5C0CC48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4" w15:restartNumberingAfterBreak="0">
    <w:nsid w:val="436362B9"/>
    <w:multiLevelType w:val="hybridMultilevel"/>
    <w:tmpl w:val="18E0C29A"/>
    <w:lvl w:ilvl="0" w:tplc="08090005">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5" w15:restartNumberingAfterBreak="0">
    <w:nsid w:val="448A215F"/>
    <w:multiLevelType w:val="hybridMultilevel"/>
    <w:tmpl w:val="EF508F5A"/>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6" w15:restartNumberingAfterBreak="0">
    <w:nsid w:val="44E2570B"/>
    <w:multiLevelType w:val="hybridMultilevel"/>
    <w:tmpl w:val="287A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51153F8"/>
    <w:multiLevelType w:val="hybridMultilevel"/>
    <w:tmpl w:val="46523A22"/>
    <w:lvl w:ilvl="0" w:tplc="0F9E5C98">
      <w:start w:val="1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56D265A"/>
    <w:multiLevelType w:val="hybridMultilevel"/>
    <w:tmpl w:val="BB2AD222"/>
    <w:lvl w:ilvl="0" w:tplc="FC6E96D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9" w15:restartNumberingAfterBreak="0">
    <w:nsid w:val="473B69BE"/>
    <w:multiLevelType w:val="hybridMultilevel"/>
    <w:tmpl w:val="9DC645FC"/>
    <w:lvl w:ilvl="0" w:tplc="570A7C28">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0" w15:restartNumberingAfterBreak="0">
    <w:nsid w:val="47803EB5"/>
    <w:multiLevelType w:val="hybridMultilevel"/>
    <w:tmpl w:val="3474D458"/>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1" w15:restartNumberingAfterBreak="0">
    <w:nsid w:val="47EA12A3"/>
    <w:multiLevelType w:val="hybridMultilevel"/>
    <w:tmpl w:val="6FB4E38E"/>
    <w:lvl w:ilvl="0" w:tplc="CD362546">
      <w:start w:val="3"/>
      <w:numFmt w:val="decimal"/>
      <w:suff w:val="space"/>
      <w:lvlText w:val="%1."/>
      <w:lvlJc w:val="left"/>
      <w:pPr>
        <w:ind w:left="567" w:hanging="20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2" w15:restartNumberingAfterBreak="0">
    <w:nsid w:val="490C169E"/>
    <w:multiLevelType w:val="hybridMultilevel"/>
    <w:tmpl w:val="E6F607B0"/>
    <w:lvl w:ilvl="0" w:tplc="9E70D22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3" w15:restartNumberingAfterBreak="0">
    <w:nsid w:val="491B4235"/>
    <w:multiLevelType w:val="multilevel"/>
    <w:tmpl w:val="3AD205C0"/>
    <w:lvl w:ilvl="0">
      <w:start w:val="1"/>
      <w:numFmt w:val="decimal"/>
      <w:lvlText w:val="%1"/>
      <w:lvlJc w:val="left"/>
      <w:pPr>
        <w:ind w:left="672" w:hanging="672"/>
      </w:pPr>
      <w:rPr>
        <w:rFonts w:hint="default"/>
      </w:rPr>
    </w:lvl>
    <w:lvl w:ilvl="1">
      <w:start w:val="1"/>
      <w:numFmt w:val="decimal"/>
      <w:lvlText w:val="%1.%2"/>
      <w:lvlJc w:val="left"/>
      <w:pPr>
        <w:ind w:left="2514"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9D405D8"/>
    <w:multiLevelType w:val="hybridMultilevel"/>
    <w:tmpl w:val="2B7CBC2E"/>
    <w:lvl w:ilvl="0" w:tplc="9544EB9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5" w15:restartNumberingAfterBreak="0">
    <w:nsid w:val="4B153608"/>
    <w:multiLevelType w:val="hybridMultilevel"/>
    <w:tmpl w:val="EDAC96AA"/>
    <w:lvl w:ilvl="0" w:tplc="A28EA1F4">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6" w15:restartNumberingAfterBreak="0">
    <w:nsid w:val="4B9016FB"/>
    <w:multiLevelType w:val="hybridMultilevel"/>
    <w:tmpl w:val="9F7851BA"/>
    <w:lvl w:ilvl="0" w:tplc="C85C0DB0">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7" w15:restartNumberingAfterBreak="0">
    <w:nsid w:val="4C1C1373"/>
    <w:multiLevelType w:val="hybridMultilevel"/>
    <w:tmpl w:val="CC16F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4DE924D0"/>
    <w:multiLevelType w:val="hybridMultilevel"/>
    <w:tmpl w:val="BD642AC8"/>
    <w:lvl w:ilvl="0" w:tplc="C1EE5222">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9" w15:restartNumberingAfterBreak="0">
    <w:nsid w:val="4EA55387"/>
    <w:multiLevelType w:val="hybridMultilevel"/>
    <w:tmpl w:val="5BB6B2C4"/>
    <w:lvl w:ilvl="0" w:tplc="70E437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0464AF9"/>
    <w:multiLevelType w:val="hybridMultilevel"/>
    <w:tmpl w:val="D30C1260"/>
    <w:lvl w:ilvl="0" w:tplc="05EECAC0">
      <w:start w:val="1"/>
      <w:numFmt w:val="decimal"/>
      <w:suff w:val="space"/>
      <w:lvlText w:val="%1."/>
      <w:lvlJc w:val="left"/>
      <w:pPr>
        <w:ind w:left="907" w:hanging="547"/>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1" w15:restartNumberingAfterBreak="0">
    <w:nsid w:val="51240DD3"/>
    <w:multiLevelType w:val="hybridMultilevel"/>
    <w:tmpl w:val="1D4A1B06"/>
    <w:lvl w:ilvl="0" w:tplc="5C0CC48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2" w15:restartNumberingAfterBreak="0">
    <w:nsid w:val="51BD05D6"/>
    <w:multiLevelType w:val="hybridMultilevel"/>
    <w:tmpl w:val="236A1118"/>
    <w:lvl w:ilvl="0" w:tplc="5C0CC48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3" w15:restartNumberingAfterBreak="0">
    <w:nsid w:val="5242666A"/>
    <w:multiLevelType w:val="hybridMultilevel"/>
    <w:tmpl w:val="6D609022"/>
    <w:lvl w:ilvl="0" w:tplc="63E23220">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4" w15:restartNumberingAfterBreak="0">
    <w:nsid w:val="527402F5"/>
    <w:multiLevelType w:val="hybridMultilevel"/>
    <w:tmpl w:val="6608BFB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5" w15:restartNumberingAfterBreak="0">
    <w:nsid w:val="54940250"/>
    <w:multiLevelType w:val="hybridMultilevel"/>
    <w:tmpl w:val="D332B56E"/>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6" w15:restartNumberingAfterBreak="0">
    <w:nsid w:val="55AE40FB"/>
    <w:multiLevelType w:val="hybridMultilevel"/>
    <w:tmpl w:val="F78C5144"/>
    <w:lvl w:ilvl="0" w:tplc="91947D8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7" w15:restartNumberingAfterBreak="0">
    <w:nsid w:val="56053BD3"/>
    <w:multiLevelType w:val="hybridMultilevel"/>
    <w:tmpl w:val="ADDEC0FE"/>
    <w:lvl w:ilvl="0" w:tplc="A9BC2796">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8" w15:restartNumberingAfterBreak="0">
    <w:nsid w:val="58671F80"/>
    <w:multiLevelType w:val="hybridMultilevel"/>
    <w:tmpl w:val="A75C04A6"/>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9" w15:restartNumberingAfterBreak="0">
    <w:nsid w:val="5B9A70CF"/>
    <w:multiLevelType w:val="hybridMultilevel"/>
    <w:tmpl w:val="47F4D6D6"/>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0" w15:restartNumberingAfterBreak="0">
    <w:nsid w:val="5D28084B"/>
    <w:multiLevelType w:val="hybridMultilevel"/>
    <w:tmpl w:val="CB7E47CA"/>
    <w:lvl w:ilvl="0" w:tplc="7238566E">
      <w:start w:val="1"/>
      <w:numFmt w:val="decimal"/>
      <w:lvlText w:val="%1."/>
      <w:lvlJc w:val="left"/>
      <w:pPr>
        <w:ind w:left="454" w:hanging="45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E4B308D"/>
    <w:multiLevelType w:val="hybridMultilevel"/>
    <w:tmpl w:val="AEE4E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0670D75"/>
    <w:multiLevelType w:val="hybridMultilevel"/>
    <w:tmpl w:val="0A580B8E"/>
    <w:lvl w:ilvl="0" w:tplc="08090017">
      <w:start w:val="1"/>
      <w:numFmt w:val="lowerLetter"/>
      <w:lvlText w:val="%1)"/>
      <w:lvlJc w:val="left"/>
      <w:pPr>
        <w:ind w:left="1440" w:hanging="360"/>
      </w:pPr>
      <w:rPr>
        <w:rFonts w:cs="Times New Roman"/>
      </w:rPr>
    </w:lvl>
    <w:lvl w:ilvl="1" w:tplc="08090017">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3" w15:restartNumberingAfterBreak="0">
    <w:nsid w:val="60FB4478"/>
    <w:multiLevelType w:val="hybridMultilevel"/>
    <w:tmpl w:val="03320276"/>
    <w:lvl w:ilvl="0" w:tplc="1B5E6C6C">
      <w:start w:val="1"/>
      <w:numFmt w:val="bullet"/>
      <w:lvlText w:val="-"/>
      <w:lvlJc w:val="left"/>
      <w:pPr>
        <w:ind w:left="1287" w:hanging="360"/>
      </w:pPr>
      <w:rPr>
        <w:rFonts w:ascii="Calibri" w:eastAsiaTheme="minorHAnsi" w:hAnsi="Calibri" w:cs="Calibri"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4" w15:restartNumberingAfterBreak="0">
    <w:nsid w:val="62AD498B"/>
    <w:multiLevelType w:val="hybridMultilevel"/>
    <w:tmpl w:val="186097C2"/>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5" w15:restartNumberingAfterBreak="0">
    <w:nsid w:val="62CE42E1"/>
    <w:multiLevelType w:val="multilevel"/>
    <w:tmpl w:val="51EA154E"/>
    <w:name w:val="seq1"/>
    <w:lvl w:ilvl="0">
      <w:start w:val="1"/>
      <w:numFmt w:val="decimal"/>
      <w:lvlRestart w:val="0"/>
      <w:pStyle w:val="N1"/>
      <w:suff w:val="nothing"/>
      <w:lvlText w:val="%1."/>
      <w:lvlJc w:val="left"/>
      <w:pPr>
        <w:tabs>
          <w:tab w:val="num" w:pos="530"/>
        </w:tabs>
        <w:ind w:left="170" w:firstLine="170"/>
      </w:pPr>
      <w:rPr>
        <w:rFonts w:cs="Times New Roman"/>
        <w:b/>
      </w:rPr>
    </w:lvl>
    <w:lvl w:ilvl="1">
      <w:start w:val="1"/>
      <w:numFmt w:val="decimal"/>
      <w:pStyle w:val="N2"/>
      <w:suff w:val="space"/>
      <w:lvlText w:val="(%2)"/>
      <w:lvlJc w:val="left"/>
      <w:pPr>
        <w:tabs>
          <w:tab w:val="num" w:pos="890"/>
        </w:tabs>
        <w:ind w:left="170" w:firstLine="170"/>
      </w:pPr>
      <w:rPr>
        <w:rFonts w:cs="Times New Roman"/>
      </w:rPr>
    </w:lvl>
    <w:lvl w:ilvl="2">
      <w:start w:val="1"/>
      <w:numFmt w:val="lowerLetter"/>
      <w:pStyle w:val="N3"/>
      <w:lvlText w:val="(%3)"/>
      <w:lvlJc w:val="left"/>
      <w:pPr>
        <w:tabs>
          <w:tab w:val="num" w:pos="907"/>
        </w:tabs>
        <w:ind w:left="907" w:hanging="397"/>
      </w:pPr>
      <w:rPr>
        <w:rFonts w:cs="Times New Roman"/>
      </w:rPr>
    </w:lvl>
    <w:lvl w:ilvl="3">
      <w:start w:val="1"/>
      <w:numFmt w:val="lowerRoman"/>
      <w:pStyle w:val="N4"/>
      <w:lvlText w:val="(%4)"/>
      <w:lvlJc w:val="right"/>
      <w:pPr>
        <w:tabs>
          <w:tab w:val="num" w:pos="1304"/>
        </w:tabs>
        <w:ind w:left="1304" w:hanging="113"/>
      </w:pPr>
      <w:rPr>
        <w:rFonts w:cs="Times New Roman"/>
      </w:rPr>
    </w:lvl>
    <w:lvl w:ilvl="4">
      <w:start w:val="1"/>
      <w:numFmt w:val="lowerLetter"/>
      <w:pStyle w:val="N5"/>
      <w:lvlText w:val="(%5%5)"/>
      <w:lvlJc w:val="left"/>
      <w:pPr>
        <w:tabs>
          <w:tab w:val="num" w:pos="1871"/>
        </w:tabs>
        <w:ind w:left="1871" w:hanging="567"/>
      </w:pPr>
      <w:rPr>
        <w:rFonts w:cs="Times New Roman"/>
      </w:rPr>
    </w:lvl>
    <w:lvl w:ilvl="5">
      <w:start w:val="1"/>
      <w:numFmt w:val="lowerRoman"/>
      <w:lvlText w:val="(%6)"/>
      <w:lvlJc w:val="left"/>
      <w:pPr>
        <w:tabs>
          <w:tab w:val="num" w:pos="2330"/>
        </w:tabs>
        <w:ind w:left="2330" w:hanging="360"/>
      </w:pPr>
      <w:rPr>
        <w:rFonts w:cs="Times New Roman"/>
      </w:rPr>
    </w:lvl>
    <w:lvl w:ilvl="6">
      <w:start w:val="1"/>
      <w:numFmt w:val="decimal"/>
      <w:lvlText w:val="%7."/>
      <w:lvlJc w:val="left"/>
      <w:pPr>
        <w:tabs>
          <w:tab w:val="num" w:pos="2690"/>
        </w:tabs>
        <w:ind w:left="2690" w:hanging="360"/>
      </w:pPr>
      <w:rPr>
        <w:rFonts w:cs="Times New Roman"/>
      </w:rPr>
    </w:lvl>
    <w:lvl w:ilvl="7">
      <w:start w:val="1"/>
      <w:numFmt w:val="lowerLetter"/>
      <w:lvlText w:val="%8."/>
      <w:lvlJc w:val="left"/>
      <w:pPr>
        <w:tabs>
          <w:tab w:val="num" w:pos="3050"/>
        </w:tabs>
        <w:ind w:left="3050" w:hanging="360"/>
      </w:pPr>
      <w:rPr>
        <w:rFonts w:cs="Times New Roman"/>
      </w:rPr>
    </w:lvl>
    <w:lvl w:ilvl="8">
      <w:start w:val="1"/>
      <w:numFmt w:val="lowerRoman"/>
      <w:lvlText w:val="%9."/>
      <w:lvlJc w:val="left"/>
      <w:pPr>
        <w:tabs>
          <w:tab w:val="num" w:pos="3410"/>
        </w:tabs>
        <w:ind w:left="3410" w:hanging="360"/>
      </w:pPr>
      <w:rPr>
        <w:rFonts w:cs="Times New Roman"/>
      </w:rPr>
    </w:lvl>
  </w:abstractNum>
  <w:abstractNum w:abstractNumId="136" w15:restartNumberingAfterBreak="0">
    <w:nsid w:val="63AF76AD"/>
    <w:multiLevelType w:val="hybridMultilevel"/>
    <w:tmpl w:val="0D42FF56"/>
    <w:lvl w:ilvl="0" w:tplc="111EF1DE">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7" w15:restartNumberingAfterBreak="0">
    <w:nsid w:val="65CC0F11"/>
    <w:multiLevelType w:val="hybridMultilevel"/>
    <w:tmpl w:val="58D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6C301DF"/>
    <w:multiLevelType w:val="hybridMultilevel"/>
    <w:tmpl w:val="6B702C98"/>
    <w:lvl w:ilvl="0" w:tplc="83D280F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9" w15:restartNumberingAfterBreak="0">
    <w:nsid w:val="66F16F4D"/>
    <w:multiLevelType w:val="hybridMultilevel"/>
    <w:tmpl w:val="7390C27E"/>
    <w:lvl w:ilvl="0" w:tplc="1228EE0C">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0" w15:restartNumberingAfterBreak="0">
    <w:nsid w:val="679802CD"/>
    <w:multiLevelType w:val="hybridMultilevel"/>
    <w:tmpl w:val="4D2E2F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7FF7F21"/>
    <w:multiLevelType w:val="hybridMultilevel"/>
    <w:tmpl w:val="A8A09B94"/>
    <w:lvl w:ilvl="0" w:tplc="805A7A56">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2" w15:restartNumberingAfterBreak="0">
    <w:nsid w:val="68303875"/>
    <w:multiLevelType w:val="hybridMultilevel"/>
    <w:tmpl w:val="56103AB8"/>
    <w:lvl w:ilvl="0" w:tplc="D130AB30">
      <w:start w:val="1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95A00E4"/>
    <w:multiLevelType w:val="hybridMultilevel"/>
    <w:tmpl w:val="F7CE2036"/>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4" w15:restartNumberingAfterBreak="0">
    <w:nsid w:val="69A3649E"/>
    <w:multiLevelType w:val="hybridMultilevel"/>
    <w:tmpl w:val="3CF4E1A4"/>
    <w:lvl w:ilvl="0" w:tplc="1C9840F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5" w15:restartNumberingAfterBreak="0">
    <w:nsid w:val="6A602E93"/>
    <w:multiLevelType w:val="hybridMultilevel"/>
    <w:tmpl w:val="B3BCE352"/>
    <w:lvl w:ilvl="0" w:tplc="446AF774">
      <w:start w:val="5"/>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6" w15:restartNumberingAfterBreak="0">
    <w:nsid w:val="6BC125D6"/>
    <w:multiLevelType w:val="hybridMultilevel"/>
    <w:tmpl w:val="C87837BA"/>
    <w:lvl w:ilvl="0" w:tplc="91947D8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7" w15:restartNumberingAfterBreak="0">
    <w:nsid w:val="6BE74BCE"/>
    <w:multiLevelType w:val="hybridMultilevel"/>
    <w:tmpl w:val="AAE21E40"/>
    <w:lvl w:ilvl="0" w:tplc="6126826A">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C997DA7"/>
    <w:multiLevelType w:val="hybridMultilevel"/>
    <w:tmpl w:val="A4281726"/>
    <w:lvl w:ilvl="0" w:tplc="1D1ABBA8">
      <w:start w:val="1"/>
      <w:numFmt w:val="decimal"/>
      <w:suff w:val="space"/>
      <w:lvlText w:val="%1."/>
      <w:lvlJc w:val="left"/>
      <w:pPr>
        <w:ind w:left="907" w:hanging="54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9" w15:restartNumberingAfterBreak="0">
    <w:nsid w:val="6DA349F7"/>
    <w:multiLevelType w:val="hybridMultilevel"/>
    <w:tmpl w:val="82963872"/>
    <w:lvl w:ilvl="0" w:tplc="08090017">
      <w:start w:val="1"/>
      <w:numFmt w:val="lowerLetter"/>
      <w:lvlText w:val="%1)"/>
      <w:lvlJc w:val="left"/>
      <w:pPr>
        <w:ind w:left="1440" w:hanging="360"/>
      </w:pPr>
      <w:rPr>
        <w:rFonts w:cs="Times New Roman"/>
      </w:rPr>
    </w:lvl>
    <w:lvl w:ilvl="1" w:tplc="08090017">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0" w15:restartNumberingAfterBreak="0">
    <w:nsid w:val="6E1B4D10"/>
    <w:multiLevelType w:val="hybridMultilevel"/>
    <w:tmpl w:val="CECC09B6"/>
    <w:lvl w:ilvl="0" w:tplc="DF64ADDE">
      <w:start w:val="1"/>
      <w:numFmt w:val="decimal"/>
      <w:suff w:val="space"/>
      <w:lvlText w:val="%1."/>
      <w:lvlJc w:val="left"/>
      <w:pPr>
        <w:ind w:left="907" w:hanging="547"/>
      </w:pPr>
      <w:rPr>
        <w:rFonts w:cs="Times New Roman" w:hint="default"/>
      </w:rPr>
    </w:lvl>
    <w:lvl w:ilvl="1" w:tplc="AE127C3C">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1" w15:restartNumberingAfterBreak="0">
    <w:nsid w:val="6EBC7B5E"/>
    <w:multiLevelType w:val="hybridMultilevel"/>
    <w:tmpl w:val="355EE1F4"/>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2" w15:restartNumberingAfterBreak="0">
    <w:nsid w:val="6F0B3D8F"/>
    <w:multiLevelType w:val="hybridMultilevel"/>
    <w:tmpl w:val="78722FE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3" w15:restartNumberingAfterBreak="0">
    <w:nsid w:val="705A04DD"/>
    <w:multiLevelType w:val="hybridMultilevel"/>
    <w:tmpl w:val="139EFCF6"/>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4" w15:restartNumberingAfterBreak="0">
    <w:nsid w:val="705C4BC7"/>
    <w:multiLevelType w:val="hybridMultilevel"/>
    <w:tmpl w:val="9E2433BC"/>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5" w15:restartNumberingAfterBreak="0">
    <w:nsid w:val="71E70291"/>
    <w:multiLevelType w:val="hybridMultilevel"/>
    <w:tmpl w:val="D2B04E3A"/>
    <w:lvl w:ilvl="0" w:tplc="224C1F0E">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6" w15:restartNumberingAfterBreak="0">
    <w:nsid w:val="727B176A"/>
    <w:multiLevelType w:val="hybridMultilevel"/>
    <w:tmpl w:val="C02270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737D4459"/>
    <w:multiLevelType w:val="hybridMultilevel"/>
    <w:tmpl w:val="799CC74C"/>
    <w:lvl w:ilvl="0" w:tplc="08090005">
      <w:start w:val="1"/>
      <w:numFmt w:val="bullet"/>
      <w:lvlText w:val=""/>
      <w:lvlJc w:val="left"/>
      <w:pPr>
        <w:ind w:left="1400" w:hanging="360"/>
      </w:pPr>
      <w:rPr>
        <w:rFonts w:ascii="Wingdings" w:hAnsi="Wingdings" w:hint="default"/>
      </w:rPr>
    </w:lvl>
    <w:lvl w:ilvl="1" w:tplc="08090003" w:tentative="1">
      <w:start w:val="1"/>
      <w:numFmt w:val="bullet"/>
      <w:lvlText w:val="o"/>
      <w:lvlJc w:val="left"/>
      <w:pPr>
        <w:ind w:left="2120" w:hanging="360"/>
      </w:pPr>
      <w:rPr>
        <w:rFonts w:ascii="Courier New" w:hAnsi="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8" w15:restartNumberingAfterBreak="0">
    <w:nsid w:val="75366BE7"/>
    <w:multiLevelType w:val="hybridMultilevel"/>
    <w:tmpl w:val="B5A05DAE"/>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9" w15:restartNumberingAfterBreak="0">
    <w:nsid w:val="75767A09"/>
    <w:multiLevelType w:val="hybridMultilevel"/>
    <w:tmpl w:val="CF64DDE6"/>
    <w:lvl w:ilvl="0" w:tplc="09D0EE8A">
      <w:start w:val="1"/>
      <w:numFmt w:val="decimal"/>
      <w:suff w:val="space"/>
      <w:lvlText w:val="%1."/>
      <w:lvlJc w:val="left"/>
      <w:pPr>
        <w:ind w:left="907" w:hanging="54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0" w15:restartNumberingAfterBreak="0">
    <w:nsid w:val="75C719FF"/>
    <w:multiLevelType w:val="hybridMultilevel"/>
    <w:tmpl w:val="901AC990"/>
    <w:lvl w:ilvl="0" w:tplc="3ED83F4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6F327A0"/>
    <w:multiLevelType w:val="hybridMultilevel"/>
    <w:tmpl w:val="FEE07F9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2" w15:restartNumberingAfterBreak="0">
    <w:nsid w:val="772055A9"/>
    <w:multiLevelType w:val="hybridMultilevel"/>
    <w:tmpl w:val="359869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3" w15:restartNumberingAfterBreak="0">
    <w:nsid w:val="782920DF"/>
    <w:multiLevelType w:val="hybridMultilevel"/>
    <w:tmpl w:val="6C9631C2"/>
    <w:lvl w:ilvl="0" w:tplc="FEDCE566">
      <w:start w:val="1"/>
      <w:numFmt w:val="decimal"/>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92E35BC"/>
    <w:multiLevelType w:val="hybridMultilevel"/>
    <w:tmpl w:val="F78C5144"/>
    <w:lvl w:ilvl="0" w:tplc="91947D8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5" w15:restartNumberingAfterBreak="0">
    <w:nsid w:val="79A44AAC"/>
    <w:multiLevelType w:val="hybridMultilevel"/>
    <w:tmpl w:val="CF88403C"/>
    <w:lvl w:ilvl="0" w:tplc="82963468">
      <w:start w:val="9"/>
      <w:numFmt w:val="decimal"/>
      <w:lvlText w:val="%1."/>
      <w:lvlJc w:val="left"/>
      <w:pPr>
        <w:ind w:left="907" w:hanging="547"/>
      </w:pPr>
      <w:rPr>
        <w:rFonts w:ascii="Arial" w:hAnsi="Arial" w:cs="Arial" w:hint="default"/>
        <w:b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B8031BF"/>
    <w:multiLevelType w:val="hybridMultilevel"/>
    <w:tmpl w:val="1638C828"/>
    <w:lvl w:ilvl="0" w:tplc="311C739E">
      <w:start w:val="1"/>
      <w:numFmt w:val="decimal"/>
      <w:lvlText w:val="%1."/>
      <w:lvlJc w:val="left"/>
      <w:pPr>
        <w:ind w:left="735" w:hanging="375"/>
      </w:pPr>
      <w:rPr>
        <w:rFonts w:eastAsia="Times New Roman"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7" w15:restartNumberingAfterBreak="0">
    <w:nsid w:val="7BF95956"/>
    <w:multiLevelType w:val="hybridMultilevel"/>
    <w:tmpl w:val="B2A291A2"/>
    <w:lvl w:ilvl="0" w:tplc="5D4EE85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8" w15:restartNumberingAfterBreak="0">
    <w:nsid w:val="7D7F54DB"/>
    <w:multiLevelType w:val="hybridMultilevel"/>
    <w:tmpl w:val="5BD0B4DA"/>
    <w:lvl w:ilvl="0" w:tplc="850EE91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1"/>
  </w:num>
  <w:num w:numId="2">
    <w:abstractNumId w:val="13"/>
  </w:num>
  <w:num w:numId="3">
    <w:abstractNumId w:val="74"/>
  </w:num>
  <w:num w:numId="4">
    <w:abstractNumId w:val="95"/>
  </w:num>
  <w:num w:numId="5">
    <w:abstractNumId w:val="39"/>
  </w:num>
  <w:num w:numId="6">
    <w:abstractNumId w:val="167"/>
  </w:num>
  <w:num w:numId="7">
    <w:abstractNumId w:val="139"/>
  </w:num>
  <w:num w:numId="8">
    <w:abstractNumId w:val="76"/>
  </w:num>
  <w:num w:numId="9">
    <w:abstractNumId w:val="127"/>
  </w:num>
  <w:num w:numId="10">
    <w:abstractNumId w:val="21"/>
  </w:num>
  <w:num w:numId="11">
    <w:abstractNumId w:val="115"/>
  </w:num>
  <w:num w:numId="12">
    <w:abstractNumId w:val="128"/>
  </w:num>
  <w:num w:numId="13">
    <w:abstractNumId w:val="126"/>
  </w:num>
  <w:num w:numId="14">
    <w:abstractNumId w:val="53"/>
  </w:num>
  <w:num w:numId="15">
    <w:abstractNumId w:val="38"/>
  </w:num>
  <w:num w:numId="16">
    <w:abstractNumId w:val="112"/>
  </w:num>
  <w:num w:numId="17">
    <w:abstractNumId w:val="23"/>
  </w:num>
  <w:num w:numId="18">
    <w:abstractNumId w:val="99"/>
  </w:num>
  <w:num w:numId="19">
    <w:abstractNumId w:val="14"/>
  </w:num>
  <w:num w:numId="20">
    <w:abstractNumId w:val="24"/>
  </w:num>
  <w:num w:numId="21">
    <w:abstractNumId w:val="124"/>
  </w:num>
  <w:num w:numId="22">
    <w:abstractNumId w:val="162"/>
  </w:num>
  <w:num w:numId="23">
    <w:abstractNumId w:val="100"/>
  </w:num>
  <w:num w:numId="24">
    <w:abstractNumId w:val="155"/>
  </w:num>
  <w:num w:numId="25">
    <w:abstractNumId w:val="152"/>
  </w:num>
  <w:num w:numId="26">
    <w:abstractNumId w:val="16"/>
  </w:num>
  <w:num w:numId="27">
    <w:abstractNumId w:val="79"/>
  </w:num>
  <w:num w:numId="28">
    <w:abstractNumId w:val="141"/>
  </w:num>
  <w:num w:numId="29">
    <w:abstractNumId w:val="62"/>
  </w:num>
  <w:num w:numId="30">
    <w:abstractNumId w:val="8"/>
  </w:num>
  <w:num w:numId="31">
    <w:abstractNumId w:val="41"/>
  </w:num>
  <w:num w:numId="32">
    <w:abstractNumId w:val="120"/>
  </w:num>
  <w:num w:numId="33">
    <w:abstractNumId w:val="88"/>
  </w:num>
  <w:num w:numId="34">
    <w:abstractNumId w:val="77"/>
  </w:num>
  <w:num w:numId="35">
    <w:abstractNumId w:val="166"/>
  </w:num>
  <w:num w:numId="36">
    <w:abstractNumId w:val="138"/>
  </w:num>
  <w:num w:numId="37">
    <w:abstractNumId w:val="122"/>
  </w:num>
  <w:num w:numId="38">
    <w:abstractNumId w:val="103"/>
  </w:num>
  <w:num w:numId="39">
    <w:abstractNumId w:val="51"/>
  </w:num>
  <w:num w:numId="40">
    <w:abstractNumId w:val="45"/>
  </w:num>
  <w:num w:numId="41">
    <w:abstractNumId w:val="110"/>
  </w:num>
  <w:num w:numId="42">
    <w:abstractNumId w:val="143"/>
  </w:num>
  <w:num w:numId="43">
    <w:abstractNumId w:val="54"/>
  </w:num>
  <w:num w:numId="44">
    <w:abstractNumId w:val="101"/>
  </w:num>
  <w:num w:numId="45">
    <w:abstractNumId w:val="44"/>
  </w:num>
  <w:num w:numId="46">
    <w:abstractNumId w:val="123"/>
  </w:num>
  <w:num w:numId="47">
    <w:abstractNumId w:val="118"/>
  </w:num>
  <w:num w:numId="48">
    <w:abstractNumId w:val="78"/>
  </w:num>
  <w:num w:numId="49">
    <w:abstractNumId w:val="34"/>
  </w:num>
  <w:num w:numId="50">
    <w:abstractNumId w:val="145"/>
  </w:num>
  <w:num w:numId="51">
    <w:abstractNumId w:val="116"/>
  </w:num>
  <w:num w:numId="52">
    <w:abstractNumId w:val="55"/>
  </w:num>
  <w:num w:numId="53">
    <w:abstractNumId w:val="150"/>
  </w:num>
  <w:num w:numId="54">
    <w:abstractNumId w:val="161"/>
  </w:num>
  <w:num w:numId="55">
    <w:abstractNumId w:val="86"/>
  </w:num>
  <w:num w:numId="56">
    <w:abstractNumId w:val="32"/>
  </w:num>
  <w:num w:numId="57">
    <w:abstractNumId w:val="159"/>
  </w:num>
  <w:num w:numId="58">
    <w:abstractNumId w:val="48"/>
  </w:num>
  <w:num w:numId="59">
    <w:abstractNumId w:val="6"/>
  </w:num>
  <w:num w:numId="60">
    <w:abstractNumId w:val="96"/>
  </w:num>
  <w:num w:numId="61">
    <w:abstractNumId w:val="28"/>
  </w:num>
  <w:num w:numId="62">
    <w:abstractNumId w:val="111"/>
  </w:num>
  <w:num w:numId="63">
    <w:abstractNumId w:val="129"/>
  </w:num>
  <w:num w:numId="64">
    <w:abstractNumId w:val="22"/>
  </w:num>
  <w:num w:numId="65">
    <w:abstractNumId w:val="25"/>
  </w:num>
  <w:num w:numId="66">
    <w:abstractNumId w:val="135"/>
  </w:num>
  <w:num w:numId="67">
    <w:abstractNumId w:val="168"/>
  </w:num>
  <w:num w:numId="68">
    <w:abstractNumId w:val="114"/>
  </w:num>
  <w:num w:numId="69">
    <w:abstractNumId w:val="18"/>
  </w:num>
  <w:num w:numId="70">
    <w:abstractNumId w:val="163"/>
  </w:num>
  <w:num w:numId="71">
    <w:abstractNumId w:val="136"/>
  </w:num>
  <w:num w:numId="72">
    <w:abstractNumId w:val="40"/>
  </w:num>
  <w:num w:numId="73">
    <w:abstractNumId w:val="50"/>
  </w:num>
  <w:num w:numId="74">
    <w:abstractNumId w:val="81"/>
  </w:num>
  <w:num w:numId="75">
    <w:abstractNumId w:val="82"/>
  </w:num>
  <w:num w:numId="76">
    <w:abstractNumId w:val="5"/>
  </w:num>
  <w:num w:numId="77">
    <w:abstractNumId w:val="144"/>
  </w:num>
  <w:num w:numId="78">
    <w:abstractNumId w:val="19"/>
  </w:num>
  <w:num w:numId="79">
    <w:abstractNumId w:val="37"/>
  </w:num>
  <w:num w:numId="80">
    <w:abstractNumId w:val="17"/>
  </w:num>
  <w:num w:numId="81">
    <w:abstractNumId w:val="125"/>
  </w:num>
  <w:num w:numId="82">
    <w:abstractNumId w:val="149"/>
  </w:num>
  <w:num w:numId="83">
    <w:abstractNumId w:val="132"/>
  </w:num>
  <w:num w:numId="84">
    <w:abstractNumId w:val="154"/>
  </w:num>
  <w:num w:numId="85">
    <w:abstractNumId w:val="56"/>
  </w:num>
  <w:num w:numId="86">
    <w:abstractNumId w:val="7"/>
  </w:num>
  <w:num w:numId="87">
    <w:abstractNumId w:val="66"/>
  </w:num>
  <w:num w:numId="88">
    <w:abstractNumId w:val="60"/>
  </w:num>
  <w:num w:numId="89">
    <w:abstractNumId w:val="3"/>
  </w:num>
  <w:num w:numId="90">
    <w:abstractNumId w:val="102"/>
  </w:num>
  <w:num w:numId="91">
    <w:abstractNumId w:val="9"/>
  </w:num>
  <w:num w:numId="92">
    <w:abstractNumId w:val="72"/>
  </w:num>
  <w:num w:numId="93">
    <w:abstractNumId w:val="71"/>
  </w:num>
  <w:num w:numId="94">
    <w:abstractNumId w:val="106"/>
  </w:num>
  <w:num w:numId="95">
    <w:abstractNumId w:val="10"/>
  </w:num>
  <w:num w:numId="96">
    <w:abstractNumId w:val="158"/>
  </w:num>
  <w:num w:numId="97">
    <w:abstractNumId w:val="65"/>
  </w:num>
  <w:num w:numId="98">
    <w:abstractNumId w:val="75"/>
  </w:num>
  <w:num w:numId="99">
    <w:abstractNumId w:val="11"/>
  </w:num>
  <w:num w:numId="100">
    <w:abstractNumId w:val="109"/>
  </w:num>
  <w:num w:numId="101">
    <w:abstractNumId w:val="46"/>
  </w:num>
  <w:num w:numId="102">
    <w:abstractNumId w:val="148"/>
  </w:num>
  <w:num w:numId="103">
    <w:abstractNumId w:val="85"/>
  </w:num>
  <w:num w:numId="104">
    <w:abstractNumId w:val="36"/>
  </w:num>
  <w:num w:numId="105">
    <w:abstractNumId w:val="91"/>
  </w:num>
  <w:num w:numId="106">
    <w:abstractNumId w:val="35"/>
  </w:num>
  <w:num w:numId="107">
    <w:abstractNumId w:val="108"/>
  </w:num>
  <w:num w:numId="108">
    <w:abstractNumId w:val="12"/>
  </w:num>
  <w:num w:numId="109">
    <w:abstractNumId w:val="137"/>
  </w:num>
  <w:num w:numId="110">
    <w:abstractNumId w:val="64"/>
  </w:num>
  <w:num w:numId="111">
    <w:abstractNumId w:val="69"/>
  </w:num>
  <w:num w:numId="112">
    <w:abstractNumId w:val="58"/>
  </w:num>
  <w:num w:numId="113">
    <w:abstractNumId w:val="1"/>
  </w:num>
  <w:num w:numId="114">
    <w:abstractNumId w:val="43"/>
  </w:num>
  <w:num w:numId="115">
    <w:abstractNumId w:val="73"/>
  </w:num>
  <w:num w:numId="116">
    <w:abstractNumId w:val="57"/>
  </w:num>
  <w:num w:numId="117">
    <w:abstractNumId w:val="2"/>
  </w:num>
  <w:num w:numId="118">
    <w:abstractNumId w:val="113"/>
  </w:num>
  <w:num w:numId="119">
    <w:abstractNumId w:val="147"/>
  </w:num>
  <w:num w:numId="120">
    <w:abstractNumId w:val="33"/>
  </w:num>
  <w:num w:numId="121">
    <w:abstractNumId w:val="87"/>
  </w:num>
  <w:num w:numId="122">
    <w:abstractNumId w:val="29"/>
  </w:num>
  <w:num w:numId="123">
    <w:abstractNumId w:val="80"/>
  </w:num>
  <w:num w:numId="124">
    <w:abstractNumId w:val="61"/>
  </w:num>
  <w:num w:numId="125">
    <w:abstractNumId w:val="140"/>
  </w:num>
  <w:num w:numId="126">
    <w:abstractNumId w:val="30"/>
  </w:num>
  <w:num w:numId="127">
    <w:abstractNumId w:val="104"/>
  </w:num>
  <w:num w:numId="128">
    <w:abstractNumId w:val="165"/>
  </w:num>
  <w:num w:numId="129">
    <w:abstractNumId w:val="121"/>
  </w:num>
  <w:num w:numId="130">
    <w:abstractNumId w:val="119"/>
  </w:num>
  <w:num w:numId="131">
    <w:abstractNumId w:val="105"/>
  </w:num>
  <w:num w:numId="132">
    <w:abstractNumId w:val="131"/>
  </w:num>
  <w:num w:numId="133">
    <w:abstractNumId w:val="63"/>
  </w:num>
  <w:num w:numId="134">
    <w:abstractNumId w:val="83"/>
  </w:num>
  <w:num w:numId="135">
    <w:abstractNumId w:val="20"/>
  </w:num>
  <w:num w:numId="136">
    <w:abstractNumId w:val="68"/>
  </w:num>
  <w:num w:numId="137">
    <w:abstractNumId w:val="27"/>
  </w:num>
  <w:num w:numId="138">
    <w:abstractNumId w:val="26"/>
  </w:num>
  <w:num w:numId="139">
    <w:abstractNumId w:val="94"/>
  </w:num>
  <w:num w:numId="140">
    <w:abstractNumId w:val="157"/>
  </w:num>
  <w:num w:numId="141">
    <w:abstractNumId w:val="67"/>
  </w:num>
  <w:num w:numId="142">
    <w:abstractNumId w:val="134"/>
  </w:num>
  <w:num w:numId="143">
    <w:abstractNumId w:val="156"/>
  </w:num>
  <w:num w:numId="144">
    <w:abstractNumId w:val="59"/>
  </w:num>
  <w:num w:numId="145">
    <w:abstractNumId w:val="52"/>
  </w:num>
  <w:num w:numId="146">
    <w:abstractNumId w:val="151"/>
  </w:num>
  <w:num w:numId="147">
    <w:abstractNumId w:val="70"/>
  </w:num>
  <w:num w:numId="148">
    <w:abstractNumId w:val="164"/>
  </w:num>
  <w:num w:numId="149">
    <w:abstractNumId w:val="146"/>
  </w:num>
  <w:num w:numId="150">
    <w:abstractNumId w:val="89"/>
  </w:num>
  <w:num w:numId="151">
    <w:abstractNumId w:val="160"/>
  </w:num>
  <w:num w:numId="152">
    <w:abstractNumId w:val="90"/>
  </w:num>
  <w:num w:numId="153">
    <w:abstractNumId w:val="47"/>
  </w:num>
  <w:num w:numId="154">
    <w:abstractNumId w:val="15"/>
  </w:num>
  <w:num w:numId="155">
    <w:abstractNumId w:val="0"/>
  </w:num>
  <w:num w:numId="156">
    <w:abstractNumId w:val="107"/>
  </w:num>
  <w:num w:numId="157">
    <w:abstractNumId w:val="142"/>
  </w:num>
  <w:num w:numId="158">
    <w:abstractNumId w:val="42"/>
  </w:num>
  <w:num w:numId="159">
    <w:abstractNumId w:val="93"/>
  </w:num>
  <w:num w:numId="160">
    <w:abstractNumId w:val="117"/>
  </w:num>
  <w:num w:numId="161">
    <w:abstractNumId w:val="4"/>
  </w:num>
  <w:num w:numId="162">
    <w:abstractNumId w:val="97"/>
  </w:num>
  <w:num w:numId="163">
    <w:abstractNumId w:val="49"/>
  </w:num>
  <w:num w:numId="1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2"/>
  </w:num>
  <w:num w:numId="166">
    <w:abstractNumId w:val="130"/>
  </w:num>
  <w:num w:numId="167">
    <w:abstractNumId w:val="133"/>
  </w:num>
  <w:num w:numId="168">
    <w:abstractNumId w:val="98"/>
  </w:num>
  <w:num w:numId="169">
    <w:abstractNumId w:val="84"/>
  </w:num>
  <w:num w:numId="170">
    <w:abstractNumId w:val="153"/>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ker, Rebecca (LAA)">
    <w15:presenceInfo w15:providerId="AD" w15:userId="S-1-5-21-2002062289-2020709010-4147574693-57889"/>
  </w15:person>
  <w15:person w15:author="Ford, Nicholas (LAA)">
    <w15:presenceInfo w15:providerId="AD" w15:userId="S-1-5-21-2002062289-2020709010-4147574693-57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17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19"/>
    <w:rsid w:val="0000000A"/>
    <w:rsid w:val="00000523"/>
    <w:rsid w:val="0000072E"/>
    <w:rsid w:val="00000858"/>
    <w:rsid w:val="00000AE9"/>
    <w:rsid w:val="00000BD5"/>
    <w:rsid w:val="00000CAA"/>
    <w:rsid w:val="00001402"/>
    <w:rsid w:val="00001501"/>
    <w:rsid w:val="00001694"/>
    <w:rsid w:val="00001BCD"/>
    <w:rsid w:val="00001D14"/>
    <w:rsid w:val="00001E81"/>
    <w:rsid w:val="000020ED"/>
    <w:rsid w:val="0000236D"/>
    <w:rsid w:val="000023EC"/>
    <w:rsid w:val="000024CB"/>
    <w:rsid w:val="00002FD0"/>
    <w:rsid w:val="00003063"/>
    <w:rsid w:val="000030D8"/>
    <w:rsid w:val="0000329F"/>
    <w:rsid w:val="0000354B"/>
    <w:rsid w:val="00003634"/>
    <w:rsid w:val="00003B01"/>
    <w:rsid w:val="00003C3E"/>
    <w:rsid w:val="00003CFB"/>
    <w:rsid w:val="00004020"/>
    <w:rsid w:val="0000430E"/>
    <w:rsid w:val="00004350"/>
    <w:rsid w:val="00004657"/>
    <w:rsid w:val="00004697"/>
    <w:rsid w:val="000049E7"/>
    <w:rsid w:val="00004B6A"/>
    <w:rsid w:val="00004B9F"/>
    <w:rsid w:val="00004BFD"/>
    <w:rsid w:val="000050DC"/>
    <w:rsid w:val="000052D4"/>
    <w:rsid w:val="000056F0"/>
    <w:rsid w:val="00005764"/>
    <w:rsid w:val="000059B5"/>
    <w:rsid w:val="00005D75"/>
    <w:rsid w:val="00005FCB"/>
    <w:rsid w:val="000069D2"/>
    <w:rsid w:val="00006C59"/>
    <w:rsid w:val="00006DAC"/>
    <w:rsid w:val="00006DEC"/>
    <w:rsid w:val="00006F80"/>
    <w:rsid w:val="00007094"/>
    <w:rsid w:val="0000710A"/>
    <w:rsid w:val="00007214"/>
    <w:rsid w:val="00007368"/>
    <w:rsid w:val="00007491"/>
    <w:rsid w:val="0000752F"/>
    <w:rsid w:val="000075B7"/>
    <w:rsid w:val="00007601"/>
    <w:rsid w:val="000077C9"/>
    <w:rsid w:val="00007A84"/>
    <w:rsid w:val="00007C78"/>
    <w:rsid w:val="0001003F"/>
    <w:rsid w:val="000100B7"/>
    <w:rsid w:val="000100DB"/>
    <w:rsid w:val="0001017B"/>
    <w:rsid w:val="0001047A"/>
    <w:rsid w:val="00010604"/>
    <w:rsid w:val="0001063F"/>
    <w:rsid w:val="00010D07"/>
    <w:rsid w:val="00010E5A"/>
    <w:rsid w:val="000110BC"/>
    <w:rsid w:val="00011505"/>
    <w:rsid w:val="00011724"/>
    <w:rsid w:val="0001177D"/>
    <w:rsid w:val="00011783"/>
    <w:rsid w:val="000119BC"/>
    <w:rsid w:val="000119CB"/>
    <w:rsid w:val="00011AC2"/>
    <w:rsid w:val="00011B26"/>
    <w:rsid w:val="00011B2D"/>
    <w:rsid w:val="00011C3D"/>
    <w:rsid w:val="00011EFE"/>
    <w:rsid w:val="000120D3"/>
    <w:rsid w:val="000120D8"/>
    <w:rsid w:val="00012603"/>
    <w:rsid w:val="00012B8A"/>
    <w:rsid w:val="00012F15"/>
    <w:rsid w:val="000130AD"/>
    <w:rsid w:val="000131CC"/>
    <w:rsid w:val="0001320C"/>
    <w:rsid w:val="00013433"/>
    <w:rsid w:val="0001354F"/>
    <w:rsid w:val="00013740"/>
    <w:rsid w:val="00013794"/>
    <w:rsid w:val="000137B3"/>
    <w:rsid w:val="000139C7"/>
    <w:rsid w:val="00013A65"/>
    <w:rsid w:val="00013AD5"/>
    <w:rsid w:val="00014058"/>
    <w:rsid w:val="0001416F"/>
    <w:rsid w:val="00014173"/>
    <w:rsid w:val="000142B7"/>
    <w:rsid w:val="00014328"/>
    <w:rsid w:val="00014378"/>
    <w:rsid w:val="000144EA"/>
    <w:rsid w:val="000145D0"/>
    <w:rsid w:val="0001499E"/>
    <w:rsid w:val="00014A50"/>
    <w:rsid w:val="00014AD8"/>
    <w:rsid w:val="000153F4"/>
    <w:rsid w:val="00015727"/>
    <w:rsid w:val="000158AE"/>
    <w:rsid w:val="00015B3C"/>
    <w:rsid w:val="00015BA7"/>
    <w:rsid w:val="00015E1F"/>
    <w:rsid w:val="0001639D"/>
    <w:rsid w:val="0001651B"/>
    <w:rsid w:val="00016A3D"/>
    <w:rsid w:val="00016B3F"/>
    <w:rsid w:val="00016E3D"/>
    <w:rsid w:val="00016EED"/>
    <w:rsid w:val="00016F7D"/>
    <w:rsid w:val="0001706F"/>
    <w:rsid w:val="000171AB"/>
    <w:rsid w:val="00017389"/>
    <w:rsid w:val="0001754D"/>
    <w:rsid w:val="000177B7"/>
    <w:rsid w:val="00017899"/>
    <w:rsid w:val="00017AF9"/>
    <w:rsid w:val="00017DB7"/>
    <w:rsid w:val="00020054"/>
    <w:rsid w:val="000209A7"/>
    <w:rsid w:val="00021179"/>
    <w:rsid w:val="000212D8"/>
    <w:rsid w:val="0002132C"/>
    <w:rsid w:val="000215F0"/>
    <w:rsid w:val="0002171B"/>
    <w:rsid w:val="00021764"/>
    <w:rsid w:val="00021892"/>
    <w:rsid w:val="000219FA"/>
    <w:rsid w:val="00021AEA"/>
    <w:rsid w:val="0002268F"/>
    <w:rsid w:val="00022A02"/>
    <w:rsid w:val="00022C2F"/>
    <w:rsid w:val="00022D29"/>
    <w:rsid w:val="00022E5E"/>
    <w:rsid w:val="0002314B"/>
    <w:rsid w:val="0002327E"/>
    <w:rsid w:val="00023496"/>
    <w:rsid w:val="0002370E"/>
    <w:rsid w:val="00023BA9"/>
    <w:rsid w:val="00023E03"/>
    <w:rsid w:val="00023E5F"/>
    <w:rsid w:val="00023E6A"/>
    <w:rsid w:val="00024360"/>
    <w:rsid w:val="00024702"/>
    <w:rsid w:val="00024DEC"/>
    <w:rsid w:val="0002523F"/>
    <w:rsid w:val="000253CA"/>
    <w:rsid w:val="0002553E"/>
    <w:rsid w:val="0002574C"/>
    <w:rsid w:val="00025788"/>
    <w:rsid w:val="0002584E"/>
    <w:rsid w:val="00025B34"/>
    <w:rsid w:val="00025D17"/>
    <w:rsid w:val="00025DAE"/>
    <w:rsid w:val="00026062"/>
    <w:rsid w:val="00026183"/>
    <w:rsid w:val="00026230"/>
    <w:rsid w:val="00026237"/>
    <w:rsid w:val="0002658C"/>
    <w:rsid w:val="00026FA6"/>
    <w:rsid w:val="000270D1"/>
    <w:rsid w:val="00027386"/>
    <w:rsid w:val="000275B8"/>
    <w:rsid w:val="00027947"/>
    <w:rsid w:val="00027BFA"/>
    <w:rsid w:val="00030081"/>
    <w:rsid w:val="00030948"/>
    <w:rsid w:val="0003096E"/>
    <w:rsid w:val="000309C3"/>
    <w:rsid w:val="00030DDE"/>
    <w:rsid w:val="00030EA3"/>
    <w:rsid w:val="00031101"/>
    <w:rsid w:val="00031218"/>
    <w:rsid w:val="00031253"/>
    <w:rsid w:val="00031563"/>
    <w:rsid w:val="000315B6"/>
    <w:rsid w:val="000317C6"/>
    <w:rsid w:val="00031C05"/>
    <w:rsid w:val="00031E1E"/>
    <w:rsid w:val="00031EEF"/>
    <w:rsid w:val="00032221"/>
    <w:rsid w:val="00032304"/>
    <w:rsid w:val="0003259B"/>
    <w:rsid w:val="000327D9"/>
    <w:rsid w:val="00032914"/>
    <w:rsid w:val="000329B9"/>
    <w:rsid w:val="00032A0D"/>
    <w:rsid w:val="00032CC0"/>
    <w:rsid w:val="00033046"/>
    <w:rsid w:val="00033090"/>
    <w:rsid w:val="00033377"/>
    <w:rsid w:val="000335CD"/>
    <w:rsid w:val="000335F7"/>
    <w:rsid w:val="000339CE"/>
    <w:rsid w:val="00033AA9"/>
    <w:rsid w:val="00033D2C"/>
    <w:rsid w:val="00033DCE"/>
    <w:rsid w:val="00033EE8"/>
    <w:rsid w:val="000340ED"/>
    <w:rsid w:val="0003414A"/>
    <w:rsid w:val="000342ED"/>
    <w:rsid w:val="0003440C"/>
    <w:rsid w:val="000348EB"/>
    <w:rsid w:val="00034CBB"/>
    <w:rsid w:val="00034E28"/>
    <w:rsid w:val="00034EB7"/>
    <w:rsid w:val="000351A8"/>
    <w:rsid w:val="0003566B"/>
    <w:rsid w:val="0003569D"/>
    <w:rsid w:val="0003594E"/>
    <w:rsid w:val="00035C2C"/>
    <w:rsid w:val="00035CC3"/>
    <w:rsid w:val="00035D4A"/>
    <w:rsid w:val="00035D5B"/>
    <w:rsid w:val="00035DD7"/>
    <w:rsid w:val="00035F22"/>
    <w:rsid w:val="00036150"/>
    <w:rsid w:val="0003660F"/>
    <w:rsid w:val="00036674"/>
    <w:rsid w:val="000366EE"/>
    <w:rsid w:val="00036808"/>
    <w:rsid w:val="00036840"/>
    <w:rsid w:val="00036BED"/>
    <w:rsid w:val="00036C94"/>
    <w:rsid w:val="00036E6D"/>
    <w:rsid w:val="0003701D"/>
    <w:rsid w:val="00037528"/>
    <w:rsid w:val="0003778E"/>
    <w:rsid w:val="00037954"/>
    <w:rsid w:val="00037E6D"/>
    <w:rsid w:val="0004034B"/>
    <w:rsid w:val="00040750"/>
    <w:rsid w:val="0004085F"/>
    <w:rsid w:val="00040CC3"/>
    <w:rsid w:val="00040DCF"/>
    <w:rsid w:val="00041045"/>
    <w:rsid w:val="000412FB"/>
    <w:rsid w:val="000413FF"/>
    <w:rsid w:val="00041469"/>
    <w:rsid w:val="000416C3"/>
    <w:rsid w:val="00041786"/>
    <w:rsid w:val="00041AA3"/>
    <w:rsid w:val="00041C66"/>
    <w:rsid w:val="00041DCC"/>
    <w:rsid w:val="000428F3"/>
    <w:rsid w:val="00042969"/>
    <w:rsid w:val="00042CE5"/>
    <w:rsid w:val="00042E18"/>
    <w:rsid w:val="00043222"/>
    <w:rsid w:val="00043985"/>
    <w:rsid w:val="00043CBB"/>
    <w:rsid w:val="00043D23"/>
    <w:rsid w:val="00043E31"/>
    <w:rsid w:val="00043EDE"/>
    <w:rsid w:val="00043F20"/>
    <w:rsid w:val="000441E0"/>
    <w:rsid w:val="00044397"/>
    <w:rsid w:val="0004452F"/>
    <w:rsid w:val="000447C1"/>
    <w:rsid w:val="000449DC"/>
    <w:rsid w:val="00044A55"/>
    <w:rsid w:val="00044E11"/>
    <w:rsid w:val="00044FD2"/>
    <w:rsid w:val="0004524E"/>
    <w:rsid w:val="000453B3"/>
    <w:rsid w:val="000453FF"/>
    <w:rsid w:val="00045BC5"/>
    <w:rsid w:val="00045D54"/>
    <w:rsid w:val="00045E02"/>
    <w:rsid w:val="00045FBD"/>
    <w:rsid w:val="000460C5"/>
    <w:rsid w:val="000462F7"/>
    <w:rsid w:val="00046684"/>
    <w:rsid w:val="00046ED7"/>
    <w:rsid w:val="000470D8"/>
    <w:rsid w:val="000474E3"/>
    <w:rsid w:val="000477BA"/>
    <w:rsid w:val="0004780A"/>
    <w:rsid w:val="00047E1E"/>
    <w:rsid w:val="00047F53"/>
    <w:rsid w:val="0005002A"/>
    <w:rsid w:val="00050649"/>
    <w:rsid w:val="00050BBD"/>
    <w:rsid w:val="00050DA3"/>
    <w:rsid w:val="000515B9"/>
    <w:rsid w:val="00051A96"/>
    <w:rsid w:val="00051FB5"/>
    <w:rsid w:val="000521B3"/>
    <w:rsid w:val="000522AC"/>
    <w:rsid w:val="000522D4"/>
    <w:rsid w:val="000523D1"/>
    <w:rsid w:val="000525E0"/>
    <w:rsid w:val="00052958"/>
    <w:rsid w:val="000529ED"/>
    <w:rsid w:val="00052AD9"/>
    <w:rsid w:val="00052D5E"/>
    <w:rsid w:val="00053140"/>
    <w:rsid w:val="0005321D"/>
    <w:rsid w:val="000534D5"/>
    <w:rsid w:val="000537E3"/>
    <w:rsid w:val="00053BCB"/>
    <w:rsid w:val="00053CA5"/>
    <w:rsid w:val="00053EF4"/>
    <w:rsid w:val="000540EE"/>
    <w:rsid w:val="00054168"/>
    <w:rsid w:val="00054234"/>
    <w:rsid w:val="000543E8"/>
    <w:rsid w:val="000547D6"/>
    <w:rsid w:val="0005493E"/>
    <w:rsid w:val="000549A1"/>
    <w:rsid w:val="00054ACE"/>
    <w:rsid w:val="00054B6E"/>
    <w:rsid w:val="00054C04"/>
    <w:rsid w:val="00054FD8"/>
    <w:rsid w:val="00055053"/>
    <w:rsid w:val="000550D7"/>
    <w:rsid w:val="0005520D"/>
    <w:rsid w:val="000554E1"/>
    <w:rsid w:val="000556A8"/>
    <w:rsid w:val="00055891"/>
    <w:rsid w:val="00055917"/>
    <w:rsid w:val="00055928"/>
    <w:rsid w:val="00055E03"/>
    <w:rsid w:val="00055FFB"/>
    <w:rsid w:val="00056045"/>
    <w:rsid w:val="00056118"/>
    <w:rsid w:val="0005636C"/>
    <w:rsid w:val="0005672C"/>
    <w:rsid w:val="0005686D"/>
    <w:rsid w:val="000569FC"/>
    <w:rsid w:val="00056B55"/>
    <w:rsid w:val="00056D5F"/>
    <w:rsid w:val="00056E58"/>
    <w:rsid w:val="00056E76"/>
    <w:rsid w:val="00057155"/>
    <w:rsid w:val="00057332"/>
    <w:rsid w:val="000574BD"/>
    <w:rsid w:val="0005760D"/>
    <w:rsid w:val="00057E8C"/>
    <w:rsid w:val="000600AF"/>
    <w:rsid w:val="000602F0"/>
    <w:rsid w:val="00060718"/>
    <w:rsid w:val="00060A03"/>
    <w:rsid w:val="00060A90"/>
    <w:rsid w:val="00060C5A"/>
    <w:rsid w:val="00060FE8"/>
    <w:rsid w:val="0006108D"/>
    <w:rsid w:val="00061244"/>
    <w:rsid w:val="000616C7"/>
    <w:rsid w:val="000617CF"/>
    <w:rsid w:val="00061822"/>
    <w:rsid w:val="00061BB3"/>
    <w:rsid w:val="00061C35"/>
    <w:rsid w:val="00061CB3"/>
    <w:rsid w:val="00062127"/>
    <w:rsid w:val="00062A7D"/>
    <w:rsid w:val="00062D10"/>
    <w:rsid w:val="00062F87"/>
    <w:rsid w:val="000630BA"/>
    <w:rsid w:val="000630CC"/>
    <w:rsid w:val="000631B0"/>
    <w:rsid w:val="00063240"/>
    <w:rsid w:val="000632CE"/>
    <w:rsid w:val="000634E8"/>
    <w:rsid w:val="000636E5"/>
    <w:rsid w:val="00063885"/>
    <w:rsid w:val="0006389D"/>
    <w:rsid w:val="00063C08"/>
    <w:rsid w:val="00063C4E"/>
    <w:rsid w:val="00063D75"/>
    <w:rsid w:val="00063D86"/>
    <w:rsid w:val="00064342"/>
    <w:rsid w:val="00064583"/>
    <w:rsid w:val="00064869"/>
    <w:rsid w:val="00064DE6"/>
    <w:rsid w:val="00065079"/>
    <w:rsid w:val="00065368"/>
    <w:rsid w:val="0006537B"/>
    <w:rsid w:val="00065468"/>
    <w:rsid w:val="00065558"/>
    <w:rsid w:val="00065A34"/>
    <w:rsid w:val="00065D41"/>
    <w:rsid w:val="00066238"/>
    <w:rsid w:val="00066371"/>
    <w:rsid w:val="0006657C"/>
    <w:rsid w:val="000665D7"/>
    <w:rsid w:val="0006660D"/>
    <w:rsid w:val="00066C8A"/>
    <w:rsid w:val="00066EC1"/>
    <w:rsid w:val="00066FA8"/>
    <w:rsid w:val="00067022"/>
    <w:rsid w:val="000677EE"/>
    <w:rsid w:val="0006783A"/>
    <w:rsid w:val="000678D7"/>
    <w:rsid w:val="00067C07"/>
    <w:rsid w:val="00067D6C"/>
    <w:rsid w:val="00067F61"/>
    <w:rsid w:val="000703DE"/>
    <w:rsid w:val="0007049B"/>
    <w:rsid w:val="00070831"/>
    <w:rsid w:val="00070929"/>
    <w:rsid w:val="00070BDE"/>
    <w:rsid w:val="00070DFC"/>
    <w:rsid w:val="00070E8D"/>
    <w:rsid w:val="0007101C"/>
    <w:rsid w:val="00071556"/>
    <w:rsid w:val="0007156E"/>
    <w:rsid w:val="000717D5"/>
    <w:rsid w:val="00071C66"/>
    <w:rsid w:val="00071CFC"/>
    <w:rsid w:val="000728E1"/>
    <w:rsid w:val="00072938"/>
    <w:rsid w:val="00072AF1"/>
    <w:rsid w:val="00072EDE"/>
    <w:rsid w:val="00072F1F"/>
    <w:rsid w:val="00072F81"/>
    <w:rsid w:val="00072F9C"/>
    <w:rsid w:val="00073893"/>
    <w:rsid w:val="000738EE"/>
    <w:rsid w:val="00073926"/>
    <w:rsid w:val="000739AA"/>
    <w:rsid w:val="00073AC4"/>
    <w:rsid w:val="00073D25"/>
    <w:rsid w:val="000741F5"/>
    <w:rsid w:val="00074824"/>
    <w:rsid w:val="000749E5"/>
    <w:rsid w:val="000756E1"/>
    <w:rsid w:val="00075744"/>
    <w:rsid w:val="000757D3"/>
    <w:rsid w:val="000759C4"/>
    <w:rsid w:val="00075A60"/>
    <w:rsid w:val="0007621A"/>
    <w:rsid w:val="0007628C"/>
    <w:rsid w:val="00076498"/>
    <w:rsid w:val="0007669D"/>
    <w:rsid w:val="000767DC"/>
    <w:rsid w:val="00076C46"/>
    <w:rsid w:val="00076F60"/>
    <w:rsid w:val="00076FCD"/>
    <w:rsid w:val="0007728E"/>
    <w:rsid w:val="000775E9"/>
    <w:rsid w:val="00077802"/>
    <w:rsid w:val="00077ADF"/>
    <w:rsid w:val="00077C0F"/>
    <w:rsid w:val="00077CCB"/>
    <w:rsid w:val="00077F0D"/>
    <w:rsid w:val="00080171"/>
    <w:rsid w:val="00081005"/>
    <w:rsid w:val="000811F1"/>
    <w:rsid w:val="0008129E"/>
    <w:rsid w:val="00081465"/>
    <w:rsid w:val="00081509"/>
    <w:rsid w:val="000817CE"/>
    <w:rsid w:val="00081873"/>
    <w:rsid w:val="00081E0B"/>
    <w:rsid w:val="00081E84"/>
    <w:rsid w:val="00081F59"/>
    <w:rsid w:val="00082312"/>
    <w:rsid w:val="00082322"/>
    <w:rsid w:val="000823A0"/>
    <w:rsid w:val="00082947"/>
    <w:rsid w:val="00083079"/>
    <w:rsid w:val="0008324A"/>
    <w:rsid w:val="00083586"/>
    <w:rsid w:val="0008377A"/>
    <w:rsid w:val="0008381F"/>
    <w:rsid w:val="00083858"/>
    <w:rsid w:val="000838CE"/>
    <w:rsid w:val="000839EC"/>
    <w:rsid w:val="00083D17"/>
    <w:rsid w:val="00083D59"/>
    <w:rsid w:val="00083FE6"/>
    <w:rsid w:val="000842A2"/>
    <w:rsid w:val="00084440"/>
    <w:rsid w:val="00084E9B"/>
    <w:rsid w:val="00084F17"/>
    <w:rsid w:val="000851E6"/>
    <w:rsid w:val="000852B8"/>
    <w:rsid w:val="000854E4"/>
    <w:rsid w:val="000855D6"/>
    <w:rsid w:val="00085661"/>
    <w:rsid w:val="0008582C"/>
    <w:rsid w:val="00085961"/>
    <w:rsid w:val="00085FA8"/>
    <w:rsid w:val="0008609F"/>
    <w:rsid w:val="000860CC"/>
    <w:rsid w:val="00086536"/>
    <w:rsid w:val="000867B0"/>
    <w:rsid w:val="000869B9"/>
    <w:rsid w:val="000869BE"/>
    <w:rsid w:val="00086AD9"/>
    <w:rsid w:val="00086FA2"/>
    <w:rsid w:val="000870E7"/>
    <w:rsid w:val="00087552"/>
    <w:rsid w:val="00087AAE"/>
    <w:rsid w:val="00087AD3"/>
    <w:rsid w:val="0009007A"/>
    <w:rsid w:val="0009046E"/>
    <w:rsid w:val="00090594"/>
    <w:rsid w:val="00090626"/>
    <w:rsid w:val="00090B58"/>
    <w:rsid w:val="000912A1"/>
    <w:rsid w:val="000912AB"/>
    <w:rsid w:val="00091305"/>
    <w:rsid w:val="00091420"/>
    <w:rsid w:val="000914C3"/>
    <w:rsid w:val="000917CA"/>
    <w:rsid w:val="00091B54"/>
    <w:rsid w:val="00092353"/>
    <w:rsid w:val="0009245E"/>
    <w:rsid w:val="000924E9"/>
    <w:rsid w:val="00092639"/>
    <w:rsid w:val="00092763"/>
    <w:rsid w:val="0009285E"/>
    <w:rsid w:val="00092ABB"/>
    <w:rsid w:val="00092AF0"/>
    <w:rsid w:val="00093008"/>
    <w:rsid w:val="0009344E"/>
    <w:rsid w:val="000936C9"/>
    <w:rsid w:val="00093B78"/>
    <w:rsid w:val="00093B99"/>
    <w:rsid w:val="000940AC"/>
    <w:rsid w:val="000940B3"/>
    <w:rsid w:val="00094320"/>
    <w:rsid w:val="000944A1"/>
    <w:rsid w:val="000944F5"/>
    <w:rsid w:val="00094CC4"/>
    <w:rsid w:val="00094E54"/>
    <w:rsid w:val="00094FDA"/>
    <w:rsid w:val="0009505B"/>
    <w:rsid w:val="00095079"/>
    <w:rsid w:val="000950B3"/>
    <w:rsid w:val="0009524B"/>
    <w:rsid w:val="000952E8"/>
    <w:rsid w:val="00095517"/>
    <w:rsid w:val="00095A80"/>
    <w:rsid w:val="00095CAE"/>
    <w:rsid w:val="00095D1A"/>
    <w:rsid w:val="000960A2"/>
    <w:rsid w:val="000961D2"/>
    <w:rsid w:val="0009648A"/>
    <w:rsid w:val="0009656A"/>
    <w:rsid w:val="00096571"/>
    <w:rsid w:val="00096601"/>
    <w:rsid w:val="000968AE"/>
    <w:rsid w:val="00096A59"/>
    <w:rsid w:val="00096BF0"/>
    <w:rsid w:val="00096EB6"/>
    <w:rsid w:val="00096F42"/>
    <w:rsid w:val="000970F2"/>
    <w:rsid w:val="00097296"/>
    <w:rsid w:val="00097528"/>
    <w:rsid w:val="000A03D5"/>
    <w:rsid w:val="000A04CA"/>
    <w:rsid w:val="000A051E"/>
    <w:rsid w:val="000A1482"/>
    <w:rsid w:val="000A234E"/>
    <w:rsid w:val="000A23E5"/>
    <w:rsid w:val="000A2879"/>
    <w:rsid w:val="000A2949"/>
    <w:rsid w:val="000A2C67"/>
    <w:rsid w:val="000A2F26"/>
    <w:rsid w:val="000A30E1"/>
    <w:rsid w:val="000A31A4"/>
    <w:rsid w:val="000A373A"/>
    <w:rsid w:val="000A3A46"/>
    <w:rsid w:val="000A3BC3"/>
    <w:rsid w:val="000A4028"/>
    <w:rsid w:val="000A4087"/>
    <w:rsid w:val="000A40BC"/>
    <w:rsid w:val="000A458F"/>
    <w:rsid w:val="000A471D"/>
    <w:rsid w:val="000A4857"/>
    <w:rsid w:val="000A4970"/>
    <w:rsid w:val="000A4B89"/>
    <w:rsid w:val="000A4E2D"/>
    <w:rsid w:val="000A5031"/>
    <w:rsid w:val="000A55CC"/>
    <w:rsid w:val="000A55FC"/>
    <w:rsid w:val="000A569C"/>
    <w:rsid w:val="000A58E7"/>
    <w:rsid w:val="000A5968"/>
    <w:rsid w:val="000A5BA8"/>
    <w:rsid w:val="000A5BBF"/>
    <w:rsid w:val="000A5F32"/>
    <w:rsid w:val="000A60F9"/>
    <w:rsid w:val="000A669B"/>
    <w:rsid w:val="000A6ED7"/>
    <w:rsid w:val="000A7664"/>
    <w:rsid w:val="000A783E"/>
    <w:rsid w:val="000A7C0F"/>
    <w:rsid w:val="000A7D57"/>
    <w:rsid w:val="000A7DE4"/>
    <w:rsid w:val="000B00D3"/>
    <w:rsid w:val="000B0196"/>
    <w:rsid w:val="000B02C4"/>
    <w:rsid w:val="000B0330"/>
    <w:rsid w:val="000B0724"/>
    <w:rsid w:val="000B08FD"/>
    <w:rsid w:val="000B0A52"/>
    <w:rsid w:val="000B0B4D"/>
    <w:rsid w:val="000B0E95"/>
    <w:rsid w:val="000B0FA7"/>
    <w:rsid w:val="000B10EF"/>
    <w:rsid w:val="000B136B"/>
    <w:rsid w:val="000B19AC"/>
    <w:rsid w:val="000B1B3E"/>
    <w:rsid w:val="000B21E9"/>
    <w:rsid w:val="000B220F"/>
    <w:rsid w:val="000B232D"/>
    <w:rsid w:val="000B23E7"/>
    <w:rsid w:val="000B2520"/>
    <w:rsid w:val="000B2AAB"/>
    <w:rsid w:val="000B2ABF"/>
    <w:rsid w:val="000B2B37"/>
    <w:rsid w:val="000B2D9D"/>
    <w:rsid w:val="000B2E02"/>
    <w:rsid w:val="000B32D1"/>
    <w:rsid w:val="000B35FF"/>
    <w:rsid w:val="000B3619"/>
    <w:rsid w:val="000B365D"/>
    <w:rsid w:val="000B3819"/>
    <w:rsid w:val="000B388D"/>
    <w:rsid w:val="000B3B19"/>
    <w:rsid w:val="000B3C21"/>
    <w:rsid w:val="000B3C94"/>
    <w:rsid w:val="000B3D31"/>
    <w:rsid w:val="000B411E"/>
    <w:rsid w:val="000B41C6"/>
    <w:rsid w:val="000B41F2"/>
    <w:rsid w:val="000B428D"/>
    <w:rsid w:val="000B455A"/>
    <w:rsid w:val="000B46C5"/>
    <w:rsid w:val="000B48ED"/>
    <w:rsid w:val="000B4BB4"/>
    <w:rsid w:val="000B4C84"/>
    <w:rsid w:val="000B4CD1"/>
    <w:rsid w:val="000B4E01"/>
    <w:rsid w:val="000B4F55"/>
    <w:rsid w:val="000B502D"/>
    <w:rsid w:val="000B5185"/>
    <w:rsid w:val="000B5286"/>
    <w:rsid w:val="000B53A9"/>
    <w:rsid w:val="000B57A0"/>
    <w:rsid w:val="000B59AD"/>
    <w:rsid w:val="000B59FF"/>
    <w:rsid w:val="000B5A25"/>
    <w:rsid w:val="000B5CD1"/>
    <w:rsid w:val="000B5E86"/>
    <w:rsid w:val="000B619D"/>
    <w:rsid w:val="000B6228"/>
    <w:rsid w:val="000B6845"/>
    <w:rsid w:val="000B6925"/>
    <w:rsid w:val="000B6AF7"/>
    <w:rsid w:val="000B6B77"/>
    <w:rsid w:val="000B6D3C"/>
    <w:rsid w:val="000B703F"/>
    <w:rsid w:val="000B72AA"/>
    <w:rsid w:val="000B72D0"/>
    <w:rsid w:val="000B773B"/>
    <w:rsid w:val="000B7AD9"/>
    <w:rsid w:val="000B7B2D"/>
    <w:rsid w:val="000B7E20"/>
    <w:rsid w:val="000C0064"/>
    <w:rsid w:val="000C0297"/>
    <w:rsid w:val="000C04E4"/>
    <w:rsid w:val="000C0673"/>
    <w:rsid w:val="000C0738"/>
    <w:rsid w:val="000C07CD"/>
    <w:rsid w:val="000C08C1"/>
    <w:rsid w:val="000C0C13"/>
    <w:rsid w:val="000C0CCE"/>
    <w:rsid w:val="000C118A"/>
    <w:rsid w:val="000C12A0"/>
    <w:rsid w:val="000C15C8"/>
    <w:rsid w:val="000C166A"/>
    <w:rsid w:val="000C1746"/>
    <w:rsid w:val="000C17BC"/>
    <w:rsid w:val="000C1868"/>
    <w:rsid w:val="000C1C2B"/>
    <w:rsid w:val="000C1FBB"/>
    <w:rsid w:val="000C23AE"/>
    <w:rsid w:val="000C2650"/>
    <w:rsid w:val="000C275B"/>
    <w:rsid w:val="000C2BF7"/>
    <w:rsid w:val="000C2CE6"/>
    <w:rsid w:val="000C3588"/>
    <w:rsid w:val="000C364B"/>
    <w:rsid w:val="000C3670"/>
    <w:rsid w:val="000C36F5"/>
    <w:rsid w:val="000C3783"/>
    <w:rsid w:val="000C37A1"/>
    <w:rsid w:val="000C37F0"/>
    <w:rsid w:val="000C38FA"/>
    <w:rsid w:val="000C39D0"/>
    <w:rsid w:val="000C3B67"/>
    <w:rsid w:val="000C3B7F"/>
    <w:rsid w:val="000C3C8A"/>
    <w:rsid w:val="000C3F47"/>
    <w:rsid w:val="000C3FEB"/>
    <w:rsid w:val="000C4211"/>
    <w:rsid w:val="000C42F9"/>
    <w:rsid w:val="000C4511"/>
    <w:rsid w:val="000C487B"/>
    <w:rsid w:val="000C4997"/>
    <w:rsid w:val="000C50C2"/>
    <w:rsid w:val="000C5104"/>
    <w:rsid w:val="000C5110"/>
    <w:rsid w:val="000C5129"/>
    <w:rsid w:val="000C51C2"/>
    <w:rsid w:val="000C54B8"/>
    <w:rsid w:val="000C55CD"/>
    <w:rsid w:val="000C5718"/>
    <w:rsid w:val="000C582C"/>
    <w:rsid w:val="000C5A8A"/>
    <w:rsid w:val="000C5AB0"/>
    <w:rsid w:val="000C5B3A"/>
    <w:rsid w:val="000C5DE2"/>
    <w:rsid w:val="000C624C"/>
    <w:rsid w:val="000C65EB"/>
    <w:rsid w:val="000C6863"/>
    <w:rsid w:val="000C6A30"/>
    <w:rsid w:val="000C6D57"/>
    <w:rsid w:val="000C6DC5"/>
    <w:rsid w:val="000C70C7"/>
    <w:rsid w:val="000C765E"/>
    <w:rsid w:val="000C783B"/>
    <w:rsid w:val="000C78CD"/>
    <w:rsid w:val="000C7CDF"/>
    <w:rsid w:val="000D00D7"/>
    <w:rsid w:val="000D01A5"/>
    <w:rsid w:val="000D01F0"/>
    <w:rsid w:val="000D03B2"/>
    <w:rsid w:val="000D0690"/>
    <w:rsid w:val="000D08A0"/>
    <w:rsid w:val="000D0E24"/>
    <w:rsid w:val="000D1194"/>
    <w:rsid w:val="000D15E0"/>
    <w:rsid w:val="000D16AE"/>
    <w:rsid w:val="000D1927"/>
    <w:rsid w:val="000D1A95"/>
    <w:rsid w:val="000D1AC1"/>
    <w:rsid w:val="000D1CC0"/>
    <w:rsid w:val="000D2187"/>
    <w:rsid w:val="000D245D"/>
    <w:rsid w:val="000D26DD"/>
    <w:rsid w:val="000D29A8"/>
    <w:rsid w:val="000D2A12"/>
    <w:rsid w:val="000D2B06"/>
    <w:rsid w:val="000D2B6D"/>
    <w:rsid w:val="000D2BDB"/>
    <w:rsid w:val="000D30F3"/>
    <w:rsid w:val="000D321F"/>
    <w:rsid w:val="000D35CA"/>
    <w:rsid w:val="000D366A"/>
    <w:rsid w:val="000D3926"/>
    <w:rsid w:val="000D3E17"/>
    <w:rsid w:val="000D3EE9"/>
    <w:rsid w:val="000D4025"/>
    <w:rsid w:val="000D413C"/>
    <w:rsid w:val="000D45D4"/>
    <w:rsid w:val="000D4A2D"/>
    <w:rsid w:val="000D4CF4"/>
    <w:rsid w:val="000D4DB4"/>
    <w:rsid w:val="000D52B5"/>
    <w:rsid w:val="000D5D5C"/>
    <w:rsid w:val="000D5E4C"/>
    <w:rsid w:val="000D5E70"/>
    <w:rsid w:val="000D6050"/>
    <w:rsid w:val="000D641E"/>
    <w:rsid w:val="000D64B4"/>
    <w:rsid w:val="000D673F"/>
    <w:rsid w:val="000D67DA"/>
    <w:rsid w:val="000D6A3D"/>
    <w:rsid w:val="000D6C2C"/>
    <w:rsid w:val="000D6E90"/>
    <w:rsid w:val="000D707C"/>
    <w:rsid w:val="000D70F0"/>
    <w:rsid w:val="000D71F6"/>
    <w:rsid w:val="000D77A7"/>
    <w:rsid w:val="000D7884"/>
    <w:rsid w:val="000D78EF"/>
    <w:rsid w:val="000D797E"/>
    <w:rsid w:val="000D79C7"/>
    <w:rsid w:val="000D7AA9"/>
    <w:rsid w:val="000D7BA1"/>
    <w:rsid w:val="000D7C37"/>
    <w:rsid w:val="000E0293"/>
    <w:rsid w:val="000E098C"/>
    <w:rsid w:val="000E09A8"/>
    <w:rsid w:val="000E0A0C"/>
    <w:rsid w:val="000E0A16"/>
    <w:rsid w:val="000E0EA6"/>
    <w:rsid w:val="000E1007"/>
    <w:rsid w:val="000E1610"/>
    <w:rsid w:val="000E1697"/>
    <w:rsid w:val="000E181A"/>
    <w:rsid w:val="000E18C9"/>
    <w:rsid w:val="000E1C71"/>
    <w:rsid w:val="000E2113"/>
    <w:rsid w:val="000E2298"/>
    <w:rsid w:val="000E231C"/>
    <w:rsid w:val="000E242B"/>
    <w:rsid w:val="000E260B"/>
    <w:rsid w:val="000E2655"/>
    <w:rsid w:val="000E2749"/>
    <w:rsid w:val="000E27F9"/>
    <w:rsid w:val="000E2AD4"/>
    <w:rsid w:val="000E2BC1"/>
    <w:rsid w:val="000E306D"/>
    <w:rsid w:val="000E3120"/>
    <w:rsid w:val="000E3219"/>
    <w:rsid w:val="000E3296"/>
    <w:rsid w:val="000E32A6"/>
    <w:rsid w:val="000E3427"/>
    <w:rsid w:val="000E34A0"/>
    <w:rsid w:val="000E3516"/>
    <w:rsid w:val="000E3764"/>
    <w:rsid w:val="000E3DC6"/>
    <w:rsid w:val="000E3EC6"/>
    <w:rsid w:val="000E41EB"/>
    <w:rsid w:val="000E43ED"/>
    <w:rsid w:val="000E4727"/>
    <w:rsid w:val="000E481B"/>
    <w:rsid w:val="000E4ACB"/>
    <w:rsid w:val="000E4FE9"/>
    <w:rsid w:val="000E52D7"/>
    <w:rsid w:val="000E5730"/>
    <w:rsid w:val="000E57DD"/>
    <w:rsid w:val="000E5FC1"/>
    <w:rsid w:val="000E5FD1"/>
    <w:rsid w:val="000E6C9F"/>
    <w:rsid w:val="000E72BA"/>
    <w:rsid w:val="000E7636"/>
    <w:rsid w:val="000E76AB"/>
    <w:rsid w:val="000E78C8"/>
    <w:rsid w:val="000E7959"/>
    <w:rsid w:val="000E7B22"/>
    <w:rsid w:val="000F047B"/>
    <w:rsid w:val="000F0814"/>
    <w:rsid w:val="000F086E"/>
    <w:rsid w:val="000F0B01"/>
    <w:rsid w:val="000F0BA2"/>
    <w:rsid w:val="000F0E44"/>
    <w:rsid w:val="000F0E68"/>
    <w:rsid w:val="000F10F1"/>
    <w:rsid w:val="000F1153"/>
    <w:rsid w:val="000F12CA"/>
    <w:rsid w:val="000F1302"/>
    <w:rsid w:val="000F151C"/>
    <w:rsid w:val="000F18CC"/>
    <w:rsid w:val="000F1C23"/>
    <w:rsid w:val="000F1DE6"/>
    <w:rsid w:val="000F1FC6"/>
    <w:rsid w:val="000F23D9"/>
    <w:rsid w:val="000F27DB"/>
    <w:rsid w:val="000F28B4"/>
    <w:rsid w:val="000F2AAB"/>
    <w:rsid w:val="000F2D55"/>
    <w:rsid w:val="000F2E5E"/>
    <w:rsid w:val="000F305E"/>
    <w:rsid w:val="000F3313"/>
    <w:rsid w:val="000F33AB"/>
    <w:rsid w:val="000F34C3"/>
    <w:rsid w:val="000F353B"/>
    <w:rsid w:val="000F3565"/>
    <w:rsid w:val="000F3585"/>
    <w:rsid w:val="000F35F5"/>
    <w:rsid w:val="000F3A27"/>
    <w:rsid w:val="000F3A5E"/>
    <w:rsid w:val="000F3E5C"/>
    <w:rsid w:val="000F3E72"/>
    <w:rsid w:val="000F3F55"/>
    <w:rsid w:val="000F40A9"/>
    <w:rsid w:val="000F431A"/>
    <w:rsid w:val="000F46C2"/>
    <w:rsid w:val="000F46C9"/>
    <w:rsid w:val="000F471E"/>
    <w:rsid w:val="000F4AF5"/>
    <w:rsid w:val="000F4BA3"/>
    <w:rsid w:val="000F4BC4"/>
    <w:rsid w:val="000F5608"/>
    <w:rsid w:val="000F56A4"/>
    <w:rsid w:val="000F56F1"/>
    <w:rsid w:val="000F570B"/>
    <w:rsid w:val="000F5730"/>
    <w:rsid w:val="000F5882"/>
    <w:rsid w:val="000F5A40"/>
    <w:rsid w:val="000F5A76"/>
    <w:rsid w:val="000F5B3C"/>
    <w:rsid w:val="000F5BDF"/>
    <w:rsid w:val="000F5C6C"/>
    <w:rsid w:val="000F5E7E"/>
    <w:rsid w:val="000F5F87"/>
    <w:rsid w:val="000F6020"/>
    <w:rsid w:val="000F64BE"/>
    <w:rsid w:val="000F69A8"/>
    <w:rsid w:val="000F6D95"/>
    <w:rsid w:val="000F7DE9"/>
    <w:rsid w:val="000F7ED6"/>
    <w:rsid w:val="00100AB2"/>
    <w:rsid w:val="001011C8"/>
    <w:rsid w:val="0010143A"/>
    <w:rsid w:val="001014F8"/>
    <w:rsid w:val="0010171C"/>
    <w:rsid w:val="00101B8E"/>
    <w:rsid w:val="00101BB9"/>
    <w:rsid w:val="00101BD2"/>
    <w:rsid w:val="00101D3F"/>
    <w:rsid w:val="00102309"/>
    <w:rsid w:val="001024F7"/>
    <w:rsid w:val="0010262A"/>
    <w:rsid w:val="00102777"/>
    <w:rsid w:val="0010295F"/>
    <w:rsid w:val="00102FE1"/>
    <w:rsid w:val="001030BB"/>
    <w:rsid w:val="001037CD"/>
    <w:rsid w:val="0010389F"/>
    <w:rsid w:val="0010395E"/>
    <w:rsid w:val="00103D9B"/>
    <w:rsid w:val="00103F8A"/>
    <w:rsid w:val="00104092"/>
    <w:rsid w:val="00104285"/>
    <w:rsid w:val="0010444B"/>
    <w:rsid w:val="00104678"/>
    <w:rsid w:val="001048C0"/>
    <w:rsid w:val="00104BA7"/>
    <w:rsid w:val="00104F5A"/>
    <w:rsid w:val="001056C3"/>
    <w:rsid w:val="001057A1"/>
    <w:rsid w:val="001059D5"/>
    <w:rsid w:val="00105AAC"/>
    <w:rsid w:val="00105B3A"/>
    <w:rsid w:val="00105B60"/>
    <w:rsid w:val="0010600E"/>
    <w:rsid w:val="00106321"/>
    <w:rsid w:val="00106628"/>
    <w:rsid w:val="00106C56"/>
    <w:rsid w:val="001071E9"/>
    <w:rsid w:val="00107312"/>
    <w:rsid w:val="0010736D"/>
    <w:rsid w:val="001076BD"/>
    <w:rsid w:val="001079DB"/>
    <w:rsid w:val="00107E2A"/>
    <w:rsid w:val="00107ED5"/>
    <w:rsid w:val="00107FDB"/>
    <w:rsid w:val="00110CD2"/>
    <w:rsid w:val="00110D10"/>
    <w:rsid w:val="00110D87"/>
    <w:rsid w:val="00110FEC"/>
    <w:rsid w:val="001113C1"/>
    <w:rsid w:val="001118C1"/>
    <w:rsid w:val="0011197C"/>
    <w:rsid w:val="00111A34"/>
    <w:rsid w:val="00111B5A"/>
    <w:rsid w:val="00111B62"/>
    <w:rsid w:val="00111B75"/>
    <w:rsid w:val="00111ECF"/>
    <w:rsid w:val="00111F10"/>
    <w:rsid w:val="00112276"/>
    <w:rsid w:val="0011270A"/>
    <w:rsid w:val="001127C5"/>
    <w:rsid w:val="00112A0C"/>
    <w:rsid w:val="00112C0C"/>
    <w:rsid w:val="00113530"/>
    <w:rsid w:val="001135BA"/>
    <w:rsid w:val="00113AFA"/>
    <w:rsid w:val="00113BC3"/>
    <w:rsid w:val="00113F00"/>
    <w:rsid w:val="00113FA1"/>
    <w:rsid w:val="00114220"/>
    <w:rsid w:val="00114241"/>
    <w:rsid w:val="00114577"/>
    <w:rsid w:val="001147C6"/>
    <w:rsid w:val="00114A12"/>
    <w:rsid w:val="00114ADC"/>
    <w:rsid w:val="00114B1A"/>
    <w:rsid w:val="001151B9"/>
    <w:rsid w:val="001157C4"/>
    <w:rsid w:val="00115E09"/>
    <w:rsid w:val="00115ECC"/>
    <w:rsid w:val="001161A7"/>
    <w:rsid w:val="00116228"/>
    <w:rsid w:val="001163C5"/>
    <w:rsid w:val="001163FD"/>
    <w:rsid w:val="0011646F"/>
    <w:rsid w:val="00116CE9"/>
    <w:rsid w:val="00116DB7"/>
    <w:rsid w:val="001170C1"/>
    <w:rsid w:val="001172C4"/>
    <w:rsid w:val="0011749F"/>
    <w:rsid w:val="001174DE"/>
    <w:rsid w:val="001175CB"/>
    <w:rsid w:val="00117685"/>
    <w:rsid w:val="001176E0"/>
    <w:rsid w:val="00117937"/>
    <w:rsid w:val="00117BD8"/>
    <w:rsid w:val="00117CDD"/>
    <w:rsid w:val="001200E8"/>
    <w:rsid w:val="001201A4"/>
    <w:rsid w:val="0012038D"/>
    <w:rsid w:val="00120497"/>
    <w:rsid w:val="001205CA"/>
    <w:rsid w:val="001206C1"/>
    <w:rsid w:val="0012071B"/>
    <w:rsid w:val="00120BCF"/>
    <w:rsid w:val="00120BD4"/>
    <w:rsid w:val="00120CBF"/>
    <w:rsid w:val="00121092"/>
    <w:rsid w:val="001211EE"/>
    <w:rsid w:val="001214B1"/>
    <w:rsid w:val="00121553"/>
    <w:rsid w:val="00121613"/>
    <w:rsid w:val="00121705"/>
    <w:rsid w:val="00121FD6"/>
    <w:rsid w:val="0012233E"/>
    <w:rsid w:val="001227F2"/>
    <w:rsid w:val="00122D16"/>
    <w:rsid w:val="00122D59"/>
    <w:rsid w:val="00122E86"/>
    <w:rsid w:val="00122F0A"/>
    <w:rsid w:val="00122F56"/>
    <w:rsid w:val="00122F96"/>
    <w:rsid w:val="00123108"/>
    <w:rsid w:val="00123287"/>
    <w:rsid w:val="001233C9"/>
    <w:rsid w:val="001239CC"/>
    <w:rsid w:val="001239D9"/>
    <w:rsid w:val="00123C39"/>
    <w:rsid w:val="0012420E"/>
    <w:rsid w:val="0012430A"/>
    <w:rsid w:val="0012431B"/>
    <w:rsid w:val="00124771"/>
    <w:rsid w:val="00124841"/>
    <w:rsid w:val="00124E31"/>
    <w:rsid w:val="00124F62"/>
    <w:rsid w:val="001250CA"/>
    <w:rsid w:val="001258B0"/>
    <w:rsid w:val="00125B50"/>
    <w:rsid w:val="00125E1F"/>
    <w:rsid w:val="001262F6"/>
    <w:rsid w:val="001264BB"/>
    <w:rsid w:val="00126779"/>
    <w:rsid w:val="00126789"/>
    <w:rsid w:val="0012683A"/>
    <w:rsid w:val="0012684C"/>
    <w:rsid w:val="001268FD"/>
    <w:rsid w:val="00126AF1"/>
    <w:rsid w:val="00126E37"/>
    <w:rsid w:val="0012704B"/>
    <w:rsid w:val="001270F3"/>
    <w:rsid w:val="00127204"/>
    <w:rsid w:val="00127404"/>
    <w:rsid w:val="001274FE"/>
    <w:rsid w:val="0012772A"/>
    <w:rsid w:val="001277A6"/>
    <w:rsid w:val="00127CB1"/>
    <w:rsid w:val="00127DAF"/>
    <w:rsid w:val="001301D9"/>
    <w:rsid w:val="001303EE"/>
    <w:rsid w:val="001305FA"/>
    <w:rsid w:val="00130719"/>
    <w:rsid w:val="001307E6"/>
    <w:rsid w:val="00130AAE"/>
    <w:rsid w:val="00130D63"/>
    <w:rsid w:val="00130EE5"/>
    <w:rsid w:val="0013131B"/>
    <w:rsid w:val="00131641"/>
    <w:rsid w:val="001316CA"/>
    <w:rsid w:val="001317E5"/>
    <w:rsid w:val="001317F1"/>
    <w:rsid w:val="0013183F"/>
    <w:rsid w:val="0013193B"/>
    <w:rsid w:val="00131A53"/>
    <w:rsid w:val="00131A81"/>
    <w:rsid w:val="00131DDE"/>
    <w:rsid w:val="00131F90"/>
    <w:rsid w:val="00132014"/>
    <w:rsid w:val="00132517"/>
    <w:rsid w:val="001326D1"/>
    <w:rsid w:val="0013275E"/>
    <w:rsid w:val="00132850"/>
    <w:rsid w:val="00132B67"/>
    <w:rsid w:val="00132C03"/>
    <w:rsid w:val="00132C9E"/>
    <w:rsid w:val="00132DD4"/>
    <w:rsid w:val="00133530"/>
    <w:rsid w:val="00133C1C"/>
    <w:rsid w:val="0013407D"/>
    <w:rsid w:val="00134171"/>
    <w:rsid w:val="00134404"/>
    <w:rsid w:val="001347C4"/>
    <w:rsid w:val="00134D26"/>
    <w:rsid w:val="00135260"/>
    <w:rsid w:val="0013526C"/>
    <w:rsid w:val="0013529B"/>
    <w:rsid w:val="00135413"/>
    <w:rsid w:val="0013556E"/>
    <w:rsid w:val="0013585A"/>
    <w:rsid w:val="00135AE5"/>
    <w:rsid w:val="00135CC0"/>
    <w:rsid w:val="00135EE2"/>
    <w:rsid w:val="00136269"/>
    <w:rsid w:val="001369DC"/>
    <w:rsid w:val="0013715D"/>
    <w:rsid w:val="00137190"/>
    <w:rsid w:val="00137257"/>
    <w:rsid w:val="00137372"/>
    <w:rsid w:val="00137979"/>
    <w:rsid w:val="00137D23"/>
    <w:rsid w:val="0014020B"/>
    <w:rsid w:val="0014035E"/>
    <w:rsid w:val="0014036B"/>
    <w:rsid w:val="0014084D"/>
    <w:rsid w:val="0014097A"/>
    <w:rsid w:val="00140B31"/>
    <w:rsid w:val="00140B47"/>
    <w:rsid w:val="00140C0B"/>
    <w:rsid w:val="0014103E"/>
    <w:rsid w:val="00141279"/>
    <w:rsid w:val="00141392"/>
    <w:rsid w:val="001413F0"/>
    <w:rsid w:val="00141419"/>
    <w:rsid w:val="00141454"/>
    <w:rsid w:val="001419F1"/>
    <w:rsid w:val="00141AE5"/>
    <w:rsid w:val="00141DBC"/>
    <w:rsid w:val="00141EEC"/>
    <w:rsid w:val="00142519"/>
    <w:rsid w:val="00142774"/>
    <w:rsid w:val="00142A0D"/>
    <w:rsid w:val="00142AA3"/>
    <w:rsid w:val="00142CFA"/>
    <w:rsid w:val="00142D26"/>
    <w:rsid w:val="00143045"/>
    <w:rsid w:val="001432A2"/>
    <w:rsid w:val="001432DF"/>
    <w:rsid w:val="00143D48"/>
    <w:rsid w:val="00143F36"/>
    <w:rsid w:val="001440BA"/>
    <w:rsid w:val="001440E1"/>
    <w:rsid w:val="00144202"/>
    <w:rsid w:val="00144363"/>
    <w:rsid w:val="001448E4"/>
    <w:rsid w:val="00144C91"/>
    <w:rsid w:val="00145304"/>
    <w:rsid w:val="00145431"/>
    <w:rsid w:val="001457D7"/>
    <w:rsid w:val="00145C35"/>
    <w:rsid w:val="0014605E"/>
    <w:rsid w:val="00146187"/>
    <w:rsid w:val="00146198"/>
    <w:rsid w:val="001462BD"/>
    <w:rsid w:val="001464EA"/>
    <w:rsid w:val="001464FD"/>
    <w:rsid w:val="0014683F"/>
    <w:rsid w:val="00146A3F"/>
    <w:rsid w:val="00146C62"/>
    <w:rsid w:val="00146CD5"/>
    <w:rsid w:val="00146E0D"/>
    <w:rsid w:val="0014731E"/>
    <w:rsid w:val="0014742A"/>
    <w:rsid w:val="00147FFA"/>
    <w:rsid w:val="0015003D"/>
    <w:rsid w:val="00150259"/>
    <w:rsid w:val="001502BD"/>
    <w:rsid w:val="00150353"/>
    <w:rsid w:val="001503DF"/>
    <w:rsid w:val="00150705"/>
    <w:rsid w:val="001507AB"/>
    <w:rsid w:val="00151CDC"/>
    <w:rsid w:val="00151DB4"/>
    <w:rsid w:val="00151E9A"/>
    <w:rsid w:val="00151F79"/>
    <w:rsid w:val="00152071"/>
    <w:rsid w:val="00152398"/>
    <w:rsid w:val="0015264E"/>
    <w:rsid w:val="00152688"/>
    <w:rsid w:val="0015269E"/>
    <w:rsid w:val="00153363"/>
    <w:rsid w:val="00153F92"/>
    <w:rsid w:val="0015412F"/>
    <w:rsid w:val="0015419E"/>
    <w:rsid w:val="00154371"/>
    <w:rsid w:val="00154404"/>
    <w:rsid w:val="001544D6"/>
    <w:rsid w:val="00154847"/>
    <w:rsid w:val="00154CFA"/>
    <w:rsid w:val="00154D3A"/>
    <w:rsid w:val="00154EAD"/>
    <w:rsid w:val="00154EEC"/>
    <w:rsid w:val="0015507C"/>
    <w:rsid w:val="001557DE"/>
    <w:rsid w:val="0015588A"/>
    <w:rsid w:val="00155920"/>
    <w:rsid w:val="00155B3E"/>
    <w:rsid w:val="00155B88"/>
    <w:rsid w:val="00155CE8"/>
    <w:rsid w:val="00155E38"/>
    <w:rsid w:val="0015615C"/>
    <w:rsid w:val="00156326"/>
    <w:rsid w:val="00156331"/>
    <w:rsid w:val="001563BB"/>
    <w:rsid w:val="00156994"/>
    <w:rsid w:val="00156A7C"/>
    <w:rsid w:val="00156CE3"/>
    <w:rsid w:val="00156D60"/>
    <w:rsid w:val="00156FEA"/>
    <w:rsid w:val="00156FFF"/>
    <w:rsid w:val="00157126"/>
    <w:rsid w:val="0015724C"/>
    <w:rsid w:val="0015769B"/>
    <w:rsid w:val="0015775A"/>
    <w:rsid w:val="00157BE2"/>
    <w:rsid w:val="00160200"/>
    <w:rsid w:val="0016048B"/>
    <w:rsid w:val="0016083C"/>
    <w:rsid w:val="0016088D"/>
    <w:rsid w:val="00160A45"/>
    <w:rsid w:val="00160D07"/>
    <w:rsid w:val="00160DCC"/>
    <w:rsid w:val="00160F32"/>
    <w:rsid w:val="00160FC1"/>
    <w:rsid w:val="001610EB"/>
    <w:rsid w:val="00161214"/>
    <w:rsid w:val="001613AC"/>
    <w:rsid w:val="001616DB"/>
    <w:rsid w:val="001618C2"/>
    <w:rsid w:val="00161BFF"/>
    <w:rsid w:val="00161C35"/>
    <w:rsid w:val="00161CAA"/>
    <w:rsid w:val="00161D38"/>
    <w:rsid w:val="00161EB9"/>
    <w:rsid w:val="00162231"/>
    <w:rsid w:val="001623BB"/>
    <w:rsid w:val="0016285A"/>
    <w:rsid w:val="001628E1"/>
    <w:rsid w:val="00162A62"/>
    <w:rsid w:val="00162CAF"/>
    <w:rsid w:val="00162EF4"/>
    <w:rsid w:val="00162F53"/>
    <w:rsid w:val="001631C2"/>
    <w:rsid w:val="00163619"/>
    <w:rsid w:val="00163769"/>
    <w:rsid w:val="0016376B"/>
    <w:rsid w:val="00163835"/>
    <w:rsid w:val="0016387A"/>
    <w:rsid w:val="00163894"/>
    <w:rsid w:val="00163932"/>
    <w:rsid w:val="001639D2"/>
    <w:rsid w:val="00163E83"/>
    <w:rsid w:val="001642C7"/>
    <w:rsid w:val="001644CD"/>
    <w:rsid w:val="0016456F"/>
    <w:rsid w:val="001646A4"/>
    <w:rsid w:val="001647EE"/>
    <w:rsid w:val="001649B0"/>
    <w:rsid w:val="00164DD5"/>
    <w:rsid w:val="00165767"/>
    <w:rsid w:val="00165859"/>
    <w:rsid w:val="00165A25"/>
    <w:rsid w:val="00165A6E"/>
    <w:rsid w:val="00165B16"/>
    <w:rsid w:val="00166012"/>
    <w:rsid w:val="0016606D"/>
    <w:rsid w:val="00166610"/>
    <w:rsid w:val="001667B0"/>
    <w:rsid w:val="00166BF2"/>
    <w:rsid w:val="00166F1B"/>
    <w:rsid w:val="00167084"/>
    <w:rsid w:val="001674A1"/>
    <w:rsid w:val="001675F9"/>
    <w:rsid w:val="00167667"/>
    <w:rsid w:val="00167761"/>
    <w:rsid w:val="0016783B"/>
    <w:rsid w:val="00167915"/>
    <w:rsid w:val="00167A5A"/>
    <w:rsid w:val="00170009"/>
    <w:rsid w:val="0017047C"/>
    <w:rsid w:val="001705D1"/>
    <w:rsid w:val="00170855"/>
    <w:rsid w:val="001709FE"/>
    <w:rsid w:val="00170A78"/>
    <w:rsid w:val="00171232"/>
    <w:rsid w:val="00171301"/>
    <w:rsid w:val="0017137B"/>
    <w:rsid w:val="00171507"/>
    <w:rsid w:val="001715C8"/>
    <w:rsid w:val="00171737"/>
    <w:rsid w:val="001717EB"/>
    <w:rsid w:val="00171A11"/>
    <w:rsid w:val="00171A2B"/>
    <w:rsid w:val="00171A96"/>
    <w:rsid w:val="00171B60"/>
    <w:rsid w:val="00171DB3"/>
    <w:rsid w:val="0017202D"/>
    <w:rsid w:val="0017218C"/>
    <w:rsid w:val="001728E9"/>
    <w:rsid w:val="00172979"/>
    <w:rsid w:val="00172A0E"/>
    <w:rsid w:val="00172CBB"/>
    <w:rsid w:val="00173103"/>
    <w:rsid w:val="00173204"/>
    <w:rsid w:val="00173880"/>
    <w:rsid w:val="00173ECB"/>
    <w:rsid w:val="00174194"/>
    <w:rsid w:val="00174210"/>
    <w:rsid w:val="001742A6"/>
    <w:rsid w:val="001742E7"/>
    <w:rsid w:val="00174425"/>
    <w:rsid w:val="001747B3"/>
    <w:rsid w:val="00174839"/>
    <w:rsid w:val="0017507F"/>
    <w:rsid w:val="001750D2"/>
    <w:rsid w:val="001751F6"/>
    <w:rsid w:val="0017600F"/>
    <w:rsid w:val="00176078"/>
    <w:rsid w:val="00176112"/>
    <w:rsid w:val="00176249"/>
    <w:rsid w:val="001762ED"/>
    <w:rsid w:val="00176431"/>
    <w:rsid w:val="001768B6"/>
    <w:rsid w:val="001768EC"/>
    <w:rsid w:val="00176A79"/>
    <w:rsid w:val="00176B23"/>
    <w:rsid w:val="00176EAF"/>
    <w:rsid w:val="0017701D"/>
    <w:rsid w:val="00177232"/>
    <w:rsid w:val="00177417"/>
    <w:rsid w:val="00177510"/>
    <w:rsid w:val="0017751C"/>
    <w:rsid w:val="00177725"/>
    <w:rsid w:val="00177734"/>
    <w:rsid w:val="001778C0"/>
    <w:rsid w:val="00177B51"/>
    <w:rsid w:val="001805E1"/>
    <w:rsid w:val="001806AB"/>
    <w:rsid w:val="00180756"/>
    <w:rsid w:val="00180BBD"/>
    <w:rsid w:val="00180E7E"/>
    <w:rsid w:val="00180F1A"/>
    <w:rsid w:val="00180FF0"/>
    <w:rsid w:val="0018103A"/>
    <w:rsid w:val="001817F4"/>
    <w:rsid w:val="001819EC"/>
    <w:rsid w:val="00181D3C"/>
    <w:rsid w:val="00181E70"/>
    <w:rsid w:val="00181F1A"/>
    <w:rsid w:val="00181F22"/>
    <w:rsid w:val="00182049"/>
    <w:rsid w:val="00182200"/>
    <w:rsid w:val="001823C9"/>
    <w:rsid w:val="00182572"/>
    <w:rsid w:val="001829CC"/>
    <w:rsid w:val="00182B01"/>
    <w:rsid w:val="00182B3B"/>
    <w:rsid w:val="001833A5"/>
    <w:rsid w:val="001834D8"/>
    <w:rsid w:val="001835A2"/>
    <w:rsid w:val="001835EC"/>
    <w:rsid w:val="00183959"/>
    <w:rsid w:val="00183A44"/>
    <w:rsid w:val="00183AD5"/>
    <w:rsid w:val="00183BA7"/>
    <w:rsid w:val="00183D4D"/>
    <w:rsid w:val="00183D86"/>
    <w:rsid w:val="00183E7F"/>
    <w:rsid w:val="00184618"/>
    <w:rsid w:val="001847CF"/>
    <w:rsid w:val="00184819"/>
    <w:rsid w:val="00184C4D"/>
    <w:rsid w:val="00184E83"/>
    <w:rsid w:val="00184F34"/>
    <w:rsid w:val="001850D3"/>
    <w:rsid w:val="001854E6"/>
    <w:rsid w:val="001854F3"/>
    <w:rsid w:val="0018550A"/>
    <w:rsid w:val="00185990"/>
    <w:rsid w:val="00185C77"/>
    <w:rsid w:val="00185D74"/>
    <w:rsid w:val="00186133"/>
    <w:rsid w:val="00186990"/>
    <w:rsid w:val="00186B3C"/>
    <w:rsid w:val="00186BBC"/>
    <w:rsid w:val="00187180"/>
    <w:rsid w:val="00187280"/>
    <w:rsid w:val="00187299"/>
    <w:rsid w:val="00187303"/>
    <w:rsid w:val="00187841"/>
    <w:rsid w:val="00187852"/>
    <w:rsid w:val="00187A70"/>
    <w:rsid w:val="00187E73"/>
    <w:rsid w:val="00187FF1"/>
    <w:rsid w:val="00190041"/>
    <w:rsid w:val="0019018D"/>
    <w:rsid w:val="00190520"/>
    <w:rsid w:val="001905DD"/>
    <w:rsid w:val="00190951"/>
    <w:rsid w:val="00190A2A"/>
    <w:rsid w:val="00190A95"/>
    <w:rsid w:val="00190C61"/>
    <w:rsid w:val="001912DD"/>
    <w:rsid w:val="001913C2"/>
    <w:rsid w:val="001919F6"/>
    <w:rsid w:val="00191BD1"/>
    <w:rsid w:val="00191E45"/>
    <w:rsid w:val="00191E83"/>
    <w:rsid w:val="00191E8D"/>
    <w:rsid w:val="00191FD6"/>
    <w:rsid w:val="001925E3"/>
    <w:rsid w:val="001927F6"/>
    <w:rsid w:val="001927F7"/>
    <w:rsid w:val="00193288"/>
    <w:rsid w:val="0019347C"/>
    <w:rsid w:val="0019379C"/>
    <w:rsid w:val="00193A9E"/>
    <w:rsid w:val="00193CD5"/>
    <w:rsid w:val="00194150"/>
    <w:rsid w:val="0019420E"/>
    <w:rsid w:val="001943FD"/>
    <w:rsid w:val="00194482"/>
    <w:rsid w:val="001946ED"/>
    <w:rsid w:val="001948F4"/>
    <w:rsid w:val="00194902"/>
    <w:rsid w:val="00194D00"/>
    <w:rsid w:val="00194D14"/>
    <w:rsid w:val="00194F02"/>
    <w:rsid w:val="0019509A"/>
    <w:rsid w:val="00195406"/>
    <w:rsid w:val="00195486"/>
    <w:rsid w:val="00195756"/>
    <w:rsid w:val="00195821"/>
    <w:rsid w:val="00195BF0"/>
    <w:rsid w:val="00195C71"/>
    <w:rsid w:val="00195C85"/>
    <w:rsid w:val="00195F26"/>
    <w:rsid w:val="00195FE2"/>
    <w:rsid w:val="0019620B"/>
    <w:rsid w:val="00196458"/>
    <w:rsid w:val="001965D5"/>
    <w:rsid w:val="00196839"/>
    <w:rsid w:val="00196BA3"/>
    <w:rsid w:val="00196CB5"/>
    <w:rsid w:val="00197028"/>
    <w:rsid w:val="0019728E"/>
    <w:rsid w:val="00197387"/>
    <w:rsid w:val="00197659"/>
    <w:rsid w:val="00197715"/>
    <w:rsid w:val="00197788"/>
    <w:rsid w:val="00197996"/>
    <w:rsid w:val="00197997"/>
    <w:rsid w:val="001979CB"/>
    <w:rsid w:val="00197AD7"/>
    <w:rsid w:val="00197C64"/>
    <w:rsid w:val="00197D7A"/>
    <w:rsid w:val="00197E35"/>
    <w:rsid w:val="00197E8C"/>
    <w:rsid w:val="00197EC4"/>
    <w:rsid w:val="00197F6F"/>
    <w:rsid w:val="001A0243"/>
    <w:rsid w:val="001A0A9F"/>
    <w:rsid w:val="001A0CAD"/>
    <w:rsid w:val="001A0CF4"/>
    <w:rsid w:val="001A12BE"/>
    <w:rsid w:val="001A1847"/>
    <w:rsid w:val="001A19E5"/>
    <w:rsid w:val="001A1AC4"/>
    <w:rsid w:val="001A1C95"/>
    <w:rsid w:val="001A1D3C"/>
    <w:rsid w:val="001A1DBA"/>
    <w:rsid w:val="001A1E35"/>
    <w:rsid w:val="001A1E63"/>
    <w:rsid w:val="001A1F1B"/>
    <w:rsid w:val="001A1FF8"/>
    <w:rsid w:val="001A20BD"/>
    <w:rsid w:val="001A21B2"/>
    <w:rsid w:val="001A2332"/>
    <w:rsid w:val="001A237E"/>
    <w:rsid w:val="001A2415"/>
    <w:rsid w:val="001A242F"/>
    <w:rsid w:val="001A28C4"/>
    <w:rsid w:val="001A297B"/>
    <w:rsid w:val="001A29EE"/>
    <w:rsid w:val="001A2E1D"/>
    <w:rsid w:val="001A2EC8"/>
    <w:rsid w:val="001A3252"/>
    <w:rsid w:val="001A34B8"/>
    <w:rsid w:val="001A3AE8"/>
    <w:rsid w:val="001A3B44"/>
    <w:rsid w:val="001A3F24"/>
    <w:rsid w:val="001A4027"/>
    <w:rsid w:val="001A411E"/>
    <w:rsid w:val="001A420E"/>
    <w:rsid w:val="001A42A2"/>
    <w:rsid w:val="001A44E8"/>
    <w:rsid w:val="001A454B"/>
    <w:rsid w:val="001A4D23"/>
    <w:rsid w:val="001A545C"/>
    <w:rsid w:val="001A5470"/>
    <w:rsid w:val="001A550B"/>
    <w:rsid w:val="001A5A58"/>
    <w:rsid w:val="001A5CE1"/>
    <w:rsid w:val="001A5D5F"/>
    <w:rsid w:val="001A5EBA"/>
    <w:rsid w:val="001A683E"/>
    <w:rsid w:val="001A685F"/>
    <w:rsid w:val="001A6AE4"/>
    <w:rsid w:val="001A6CE9"/>
    <w:rsid w:val="001A6D58"/>
    <w:rsid w:val="001A6F44"/>
    <w:rsid w:val="001A71B1"/>
    <w:rsid w:val="001A75A3"/>
    <w:rsid w:val="001A7769"/>
    <w:rsid w:val="001A78F7"/>
    <w:rsid w:val="001A7940"/>
    <w:rsid w:val="001A7982"/>
    <w:rsid w:val="001A7DF3"/>
    <w:rsid w:val="001A7F85"/>
    <w:rsid w:val="001A7FB7"/>
    <w:rsid w:val="001B0072"/>
    <w:rsid w:val="001B052E"/>
    <w:rsid w:val="001B0649"/>
    <w:rsid w:val="001B073F"/>
    <w:rsid w:val="001B0827"/>
    <w:rsid w:val="001B0992"/>
    <w:rsid w:val="001B09AE"/>
    <w:rsid w:val="001B0B1A"/>
    <w:rsid w:val="001B1059"/>
    <w:rsid w:val="001B1508"/>
    <w:rsid w:val="001B17F3"/>
    <w:rsid w:val="001B1815"/>
    <w:rsid w:val="001B1925"/>
    <w:rsid w:val="001B1B1A"/>
    <w:rsid w:val="001B1B30"/>
    <w:rsid w:val="001B1B6C"/>
    <w:rsid w:val="001B22B9"/>
    <w:rsid w:val="001B22C3"/>
    <w:rsid w:val="001B22E1"/>
    <w:rsid w:val="001B298E"/>
    <w:rsid w:val="001B2C52"/>
    <w:rsid w:val="001B2CE1"/>
    <w:rsid w:val="001B2E2F"/>
    <w:rsid w:val="001B2F6F"/>
    <w:rsid w:val="001B3240"/>
    <w:rsid w:val="001B3582"/>
    <w:rsid w:val="001B3B64"/>
    <w:rsid w:val="001B3D1D"/>
    <w:rsid w:val="001B4059"/>
    <w:rsid w:val="001B4280"/>
    <w:rsid w:val="001B4486"/>
    <w:rsid w:val="001B4642"/>
    <w:rsid w:val="001B4946"/>
    <w:rsid w:val="001B4C5D"/>
    <w:rsid w:val="001B513A"/>
    <w:rsid w:val="001B53E4"/>
    <w:rsid w:val="001B560F"/>
    <w:rsid w:val="001B5662"/>
    <w:rsid w:val="001B5727"/>
    <w:rsid w:val="001B5840"/>
    <w:rsid w:val="001B5AB0"/>
    <w:rsid w:val="001B5B35"/>
    <w:rsid w:val="001B5B65"/>
    <w:rsid w:val="001B5BF8"/>
    <w:rsid w:val="001B603E"/>
    <w:rsid w:val="001B6095"/>
    <w:rsid w:val="001B6117"/>
    <w:rsid w:val="001B6349"/>
    <w:rsid w:val="001B67D1"/>
    <w:rsid w:val="001B68F7"/>
    <w:rsid w:val="001B6927"/>
    <w:rsid w:val="001B6A09"/>
    <w:rsid w:val="001B6D2E"/>
    <w:rsid w:val="001B726C"/>
    <w:rsid w:val="001B73AC"/>
    <w:rsid w:val="001B743F"/>
    <w:rsid w:val="001B74E8"/>
    <w:rsid w:val="001B7604"/>
    <w:rsid w:val="001C0079"/>
    <w:rsid w:val="001C01D0"/>
    <w:rsid w:val="001C0569"/>
    <w:rsid w:val="001C0965"/>
    <w:rsid w:val="001C0B5F"/>
    <w:rsid w:val="001C0D37"/>
    <w:rsid w:val="001C0D8D"/>
    <w:rsid w:val="001C0EF3"/>
    <w:rsid w:val="001C0FE3"/>
    <w:rsid w:val="001C151D"/>
    <w:rsid w:val="001C1674"/>
    <w:rsid w:val="001C168A"/>
    <w:rsid w:val="001C1B20"/>
    <w:rsid w:val="001C1C0D"/>
    <w:rsid w:val="001C1EAC"/>
    <w:rsid w:val="001C1F2E"/>
    <w:rsid w:val="001C219A"/>
    <w:rsid w:val="001C2387"/>
    <w:rsid w:val="001C2396"/>
    <w:rsid w:val="001C2521"/>
    <w:rsid w:val="001C257F"/>
    <w:rsid w:val="001C2814"/>
    <w:rsid w:val="001C2A43"/>
    <w:rsid w:val="001C2DE6"/>
    <w:rsid w:val="001C2E8E"/>
    <w:rsid w:val="001C2FF7"/>
    <w:rsid w:val="001C3094"/>
    <w:rsid w:val="001C30C6"/>
    <w:rsid w:val="001C3184"/>
    <w:rsid w:val="001C31BF"/>
    <w:rsid w:val="001C3577"/>
    <w:rsid w:val="001C38EB"/>
    <w:rsid w:val="001C3959"/>
    <w:rsid w:val="001C3AEB"/>
    <w:rsid w:val="001C3DD1"/>
    <w:rsid w:val="001C400F"/>
    <w:rsid w:val="001C4178"/>
    <w:rsid w:val="001C417F"/>
    <w:rsid w:val="001C433E"/>
    <w:rsid w:val="001C439A"/>
    <w:rsid w:val="001C458C"/>
    <w:rsid w:val="001C458F"/>
    <w:rsid w:val="001C47E8"/>
    <w:rsid w:val="001C4874"/>
    <w:rsid w:val="001C4A4D"/>
    <w:rsid w:val="001C4B07"/>
    <w:rsid w:val="001C4C88"/>
    <w:rsid w:val="001C5028"/>
    <w:rsid w:val="001C5704"/>
    <w:rsid w:val="001C5903"/>
    <w:rsid w:val="001C5B6B"/>
    <w:rsid w:val="001C5E04"/>
    <w:rsid w:val="001C6022"/>
    <w:rsid w:val="001C617D"/>
    <w:rsid w:val="001C61B3"/>
    <w:rsid w:val="001C62A1"/>
    <w:rsid w:val="001C6401"/>
    <w:rsid w:val="001C6502"/>
    <w:rsid w:val="001C65E5"/>
    <w:rsid w:val="001C6698"/>
    <w:rsid w:val="001C6784"/>
    <w:rsid w:val="001C679C"/>
    <w:rsid w:val="001C6885"/>
    <w:rsid w:val="001C6B7A"/>
    <w:rsid w:val="001C6BB2"/>
    <w:rsid w:val="001C6F6D"/>
    <w:rsid w:val="001C6FB4"/>
    <w:rsid w:val="001C72D0"/>
    <w:rsid w:val="001C739B"/>
    <w:rsid w:val="001C7404"/>
    <w:rsid w:val="001C7723"/>
    <w:rsid w:val="001C7AB7"/>
    <w:rsid w:val="001C7FF7"/>
    <w:rsid w:val="001D0701"/>
    <w:rsid w:val="001D086B"/>
    <w:rsid w:val="001D0B63"/>
    <w:rsid w:val="001D1025"/>
    <w:rsid w:val="001D132A"/>
    <w:rsid w:val="001D13AC"/>
    <w:rsid w:val="001D13E1"/>
    <w:rsid w:val="001D1903"/>
    <w:rsid w:val="001D1A0D"/>
    <w:rsid w:val="001D1C45"/>
    <w:rsid w:val="001D223A"/>
    <w:rsid w:val="001D2257"/>
    <w:rsid w:val="001D236A"/>
    <w:rsid w:val="001D2414"/>
    <w:rsid w:val="001D242C"/>
    <w:rsid w:val="001D2561"/>
    <w:rsid w:val="001D26BA"/>
    <w:rsid w:val="001D2A75"/>
    <w:rsid w:val="001D2ADA"/>
    <w:rsid w:val="001D2B0D"/>
    <w:rsid w:val="001D2DE2"/>
    <w:rsid w:val="001D2EB8"/>
    <w:rsid w:val="001D2FF6"/>
    <w:rsid w:val="001D3157"/>
    <w:rsid w:val="001D3778"/>
    <w:rsid w:val="001D38EE"/>
    <w:rsid w:val="001D39D9"/>
    <w:rsid w:val="001D3AA8"/>
    <w:rsid w:val="001D3B08"/>
    <w:rsid w:val="001D3CFC"/>
    <w:rsid w:val="001D3F45"/>
    <w:rsid w:val="001D3F94"/>
    <w:rsid w:val="001D4200"/>
    <w:rsid w:val="001D428D"/>
    <w:rsid w:val="001D42E7"/>
    <w:rsid w:val="001D45B2"/>
    <w:rsid w:val="001D4BF7"/>
    <w:rsid w:val="001D5103"/>
    <w:rsid w:val="001D54C4"/>
    <w:rsid w:val="001D55B5"/>
    <w:rsid w:val="001D5769"/>
    <w:rsid w:val="001D57DF"/>
    <w:rsid w:val="001D580F"/>
    <w:rsid w:val="001D58AD"/>
    <w:rsid w:val="001D5CEA"/>
    <w:rsid w:val="001D664F"/>
    <w:rsid w:val="001D6F10"/>
    <w:rsid w:val="001D7231"/>
    <w:rsid w:val="001D72F4"/>
    <w:rsid w:val="001D7541"/>
    <w:rsid w:val="001D76C1"/>
    <w:rsid w:val="001D76C7"/>
    <w:rsid w:val="001D7D0D"/>
    <w:rsid w:val="001D7FA4"/>
    <w:rsid w:val="001E0112"/>
    <w:rsid w:val="001E01EE"/>
    <w:rsid w:val="001E0250"/>
    <w:rsid w:val="001E091F"/>
    <w:rsid w:val="001E0A28"/>
    <w:rsid w:val="001E0D27"/>
    <w:rsid w:val="001E0E64"/>
    <w:rsid w:val="001E0F51"/>
    <w:rsid w:val="001E109B"/>
    <w:rsid w:val="001E1371"/>
    <w:rsid w:val="001E13D0"/>
    <w:rsid w:val="001E13F8"/>
    <w:rsid w:val="001E1481"/>
    <w:rsid w:val="001E14D9"/>
    <w:rsid w:val="001E19EA"/>
    <w:rsid w:val="001E1A8B"/>
    <w:rsid w:val="001E1B32"/>
    <w:rsid w:val="001E1C3F"/>
    <w:rsid w:val="001E1CDB"/>
    <w:rsid w:val="001E1D7D"/>
    <w:rsid w:val="001E1DBB"/>
    <w:rsid w:val="001E1DF5"/>
    <w:rsid w:val="001E23BC"/>
    <w:rsid w:val="001E280C"/>
    <w:rsid w:val="001E2A05"/>
    <w:rsid w:val="001E2A1A"/>
    <w:rsid w:val="001E2B10"/>
    <w:rsid w:val="001E2D07"/>
    <w:rsid w:val="001E2D52"/>
    <w:rsid w:val="001E2DE5"/>
    <w:rsid w:val="001E3124"/>
    <w:rsid w:val="001E381B"/>
    <w:rsid w:val="001E3A52"/>
    <w:rsid w:val="001E3E96"/>
    <w:rsid w:val="001E3FDB"/>
    <w:rsid w:val="001E4093"/>
    <w:rsid w:val="001E420F"/>
    <w:rsid w:val="001E42BA"/>
    <w:rsid w:val="001E456F"/>
    <w:rsid w:val="001E499E"/>
    <w:rsid w:val="001E4C8E"/>
    <w:rsid w:val="001E4FA6"/>
    <w:rsid w:val="001E5751"/>
    <w:rsid w:val="001E577E"/>
    <w:rsid w:val="001E602F"/>
    <w:rsid w:val="001E6078"/>
    <w:rsid w:val="001E610F"/>
    <w:rsid w:val="001E623D"/>
    <w:rsid w:val="001E6290"/>
    <w:rsid w:val="001E6358"/>
    <w:rsid w:val="001E644C"/>
    <w:rsid w:val="001E658B"/>
    <w:rsid w:val="001E7080"/>
    <w:rsid w:val="001E70CE"/>
    <w:rsid w:val="001E715A"/>
    <w:rsid w:val="001E73FC"/>
    <w:rsid w:val="001E78D4"/>
    <w:rsid w:val="001E79E9"/>
    <w:rsid w:val="001E7CDF"/>
    <w:rsid w:val="001E7DCA"/>
    <w:rsid w:val="001F0201"/>
    <w:rsid w:val="001F030D"/>
    <w:rsid w:val="001F04C3"/>
    <w:rsid w:val="001F0726"/>
    <w:rsid w:val="001F082E"/>
    <w:rsid w:val="001F0997"/>
    <w:rsid w:val="001F1105"/>
    <w:rsid w:val="001F1203"/>
    <w:rsid w:val="001F14E6"/>
    <w:rsid w:val="001F193C"/>
    <w:rsid w:val="001F1C57"/>
    <w:rsid w:val="001F1E14"/>
    <w:rsid w:val="001F1EF0"/>
    <w:rsid w:val="001F1F03"/>
    <w:rsid w:val="001F202C"/>
    <w:rsid w:val="001F204F"/>
    <w:rsid w:val="001F207B"/>
    <w:rsid w:val="001F229D"/>
    <w:rsid w:val="001F22EF"/>
    <w:rsid w:val="001F23EB"/>
    <w:rsid w:val="001F263B"/>
    <w:rsid w:val="001F269A"/>
    <w:rsid w:val="001F2B17"/>
    <w:rsid w:val="001F2D34"/>
    <w:rsid w:val="001F2E49"/>
    <w:rsid w:val="001F2EAB"/>
    <w:rsid w:val="001F30F4"/>
    <w:rsid w:val="001F32E2"/>
    <w:rsid w:val="001F3A0A"/>
    <w:rsid w:val="001F3FBB"/>
    <w:rsid w:val="001F44C7"/>
    <w:rsid w:val="001F45B5"/>
    <w:rsid w:val="001F46BE"/>
    <w:rsid w:val="001F4CF1"/>
    <w:rsid w:val="001F4FF6"/>
    <w:rsid w:val="001F515B"/>
    <w:rsid w:val="001F532B"/>
    <w:rsid w:val="001F543E"/>
    <w:rsid w:val="001F54BF"/>
    <w:rsid w:val="001F567F"/>
    <w:rsid w:val="001F5755"/>
    <w:rsid w:val="001F57EC"/>
    <w:rsid w:val="001F587F"/>
    <w:rsid w:val="001F5994"/>
    <w:rsid w:val="001F5AC6"/>
    <w:rsid w:val="001F5C1E"/>
    <w:rsid w:val="001F5C49"/>
    <w:rsid w:val="001F5D05"/>
    <w:rsid w:val="001F5DFA"/>
    <w:rsid w:val="001F668D"/>
    <w:rsid w:val="001F66E0"/>
    <w:rsid w:val="001F72D3"/>
    <w:rsid w:val="001F7621"/>
    <w:rsid w:val="001F7630"/>
    <w:rsid w:val="001F77C5"/>
    <w:rsid w:val="001F7FE4"/>
    <w:rsid w:val="0020007C"/>
    <w:rsid w:val="002000FE"/>
    <w:rsid w:val="002002D4"/>
    <w:rsid w:val="0020036B"/>
    <w:rsid w:val="00200837"/>
    <w:rsid w:val="002009B5"/>
    <w:rsid w:val="002009FD"/>
    <w:rsid w:val="00200BD2"/>
    <w:rsid w:val="00200C4A"/>
    <w:rsid w:val="00200CAA"/>
    <w:rsid w:val="00200E8E"/>
    <w:rsid w:val="00200FE8"/>
    <w:rsid w:val="00201163"/>
    <w:rsid w:val="00201407"/>
    <w:rsid w:val="0020163A"/>
    <w:rsid w:val="0020168F"/>
    <w:rsid w:val="002016A6"/>
    <w:rsid w:val="00201720"/>
    <w:rsid w:val="00201B0B"/>
    <w:rsid w:val="00201E5F"/>
    <w:rsid w:val="00201E8E"/>
    <w:rsid w:val="0020208C"/>
    <w:rsid w:val="002021E0"/>
    <w:rsid w:val="002022C0"/>
    <w:rsid w:val="002022DF"/>
    <w:rsid w:val="002024CA"/>
    <w:rsid w:val="0020253A"/>
    <w:rsid w:val="002025FD"/>
    <w:rsid w:val="00202BCF"/>
    <w:rsid w:val="00202C0C"/>
    <w:rsid w:val="00202D99"/>
    <w:rsid w:val="002035E4"/>
    <w:rsid w:val="002037A4"/>
    <w:rsid w:val="002039A9"/>
    <w:rsid w:val="00203A72"/>
    <w:rsid w:val="00203D02"/>
    <w:rsid w:val="00203DE2"/>
    <w:rsid w:val="00204141"/>
    <w:rsid w:val="002045BC"/>
    <w:rsid w:val="0020467B"/>
    <w:rsid w:val="002046D1"/>
    <w:rsid w:val="002046FB"/>
    <w:rsid w:val="002047FE"/>
    <w:rsid w:val="00204831"/>
    <w:rsid w:val="002048E0"/>
    <w:rsid w:val="00204B23"/>
    <w:rsid w:val="00204C54"/>
    <w:rsid w:val="00205294"/>
    <w:rsid w:val="002052B7"/>
    <w:rsid w:val="0020583C"/>
    <w:rsid w:val="00205B03"/>
    <w:rsid w:val="00205D0B"/>
    <w:rsid w:val="00205D9D"/>
    <w:rsid w:val="00206031"/>
    <w:rsid w:val="0020615F"/>
    <w:rsid w:val="0020640B"/>
    <w:rsid w:val="002064FA"/>
    <w:rsid w:val="002065BF"/>
    <w:rsid w:val="00206A25"/>
    <w:rsid w:val="00206C6D"/>
    <w:rsid w:val="00206CC0"/>
    <w:rsid w:val="00206F57"/>
    <w:rsid w:val="00207076"/>
    <w:rsid w:val="002070C0"/>
    <w:rsid w:val="002072B8"/>
    <w:rsid w:val="00207596"/>
    <w:rsid w:val="0020784E"/>
    <w:rsid w:val="00207DEB"/>
    <w:rsid w:val="00207F05"/>
    <w:rsid w:val="00210715"/>
    <w:rsid w:val="00210782"/>
    <w:rsid w:val="00210813"/>
    <w:rsid w:val="002109BB"/>
    <w:rsid w:val="00210D63"/>
    <w:rsid w:val="002110AB"/>
    <w:rsid w:val="002113CA"/>
    <w:rsid w:val="00211585"/>
    <w:rsid w:val="00211808"/>
    <w:rsid w:val="002119E4"/>
    <w:rsid w:val="00211A27"/>
    <w:rsid w:val="00211B55"/>
    <w:rsid w:val="00211CAA"/>
    <w:rsid w:val="00211F2C"/>
    <w:rsid w:val="00211F49"/>
    <w:rsid w:val="00212216"/>
    <w:rsid w:val="002122FA"/>
    <w:rsid w:val="00212304"/>
    <w:rsid w:val="002123C0"/>
    <w:rsid w:val="0021255B"/>
    <w:rsid w:val="002128E8"/>
    <w:rsid w:val="00212BDE"/>
    <w:rsid w:val="00212C8D"/>
    <w:rsid w:val="00212DFA"/>
    <w:rsid w:val="002135CE"/>
    <w:rsid w:val="00213601"/>
    <w:rsid w:val="00213769"/>
    <w:rsid w:val="00213A48"/>
    <w:rsid w:val="00214239"/>
    <w:rsid w:val="0021433C"/>
    <w:rsid w:val="00214782"/>
    <w:rsid w:val="00214925"/>
    <w:rsid w:val="002149F3"/>
    <w:rsid w:val="00214AA9"/>
    <w:rsid w:val="00214BE8"/>
    <w:rsid w:val="00214D39"/>
    <w:rsid w:val="00214E53"/>
    <w:rsid w:val="00214E89"/>
    <w:rsid w:val="002152A7"/>
    <w:rsid w:val="002154B4"/>
    <w:rsid w:val="00215583"/>
    <w:rsid w:val="002155BB"/>
    <w:rsid w:val="002156BA"/>
    <w:rsid w:val="00215947"/>
    <w:rsid w:val="002159A3"/>
    <w:rsid w:val="00215ADE"/>
    <w:rsid w:val="00215FA7"/>
    <w:rsid w:val="00216267"/>
    <w:rsid w:val="00216597"/>
    <w:rsid w:val="002165CF"/>
    <w:rsid w:val="002166FA"/>
    <w:rsid w:val="0021689E"/>
    <w:rsid w:val="00216D6D"/>
    <w:rsid w:val="00216F16"/>
    <w:rsid w:val="002170C4"/>
    <w:rsid w:val="002171B5"/>
    <w:rsid w:val="0021735C"/>
    <w:rsid w:val="002173FE"/>
    <w:rsid w:val="00217485"/>
    <w:rsid w:val="0021784E"/>
    <w:rsid w:val="00217B7F"/>
    <w:rsid w:val="00217C60"/>
    <w:rsid w:val="00217E0C"/>
    <w:rsid w:val="00220078"/>
    <w:rsid w:val="002202B9"/>
    <w:rsid w:val="002207B8"/>
    <w:rsid w:val="002208A3"/>
    <w:rsid w:val="00220A69"/>
    <w:rsid w:val="00220CAA"/>
    <w:rsid w:val="00220CAF"/>
    <w:rsid w:val="0022123D"/>
    <w:rsid w:val="00221739"/>
    <w:rsid w:val="002217DC"/>
    <w:rsid w:val="00221D76"/>
    <w:rsid w:val="00221DB0"/>
    <w:rsid w:val="002220A7"/>
    <w:rsid w:val="00222808"/>
    <w:rsid w:val="00222812"/>
    <w:rsid w:val="0022296D"/>
    <w:rsid w:val="00222975"/>
    <w:rsid w:val="00222A03"/>
    <w:rsid w:val="00222BEC"/>
    <w:rsid w:val="00222D8B"/>
    <w:rsid w:val="00223085"/>
    <w:rsid w:val="0022318E"/>
    <w:rsid w:val="00223470"/>
    <w:rsid w:val="00223503"/>
    <w:rsid w:val="00223628"/>
    <w:rsid w:val="002236E1"/>
    <w:rsid w:val="00223BE2"/>
    <w:rsid w:val="00223C31"/>
    <w:rsid w:val="00223E36"/>
    <w:rsid w:val="00223FAF"/>
    <w:rsid w:val="0022402F"/>
    <w:rsid w:val="002241A8"/>
    <w:rsid w:val="0022424C"/>
    <w:rsid w:val="002243CB"/>
    <w:rsid w:val="00224613"/>
    <w:rsid w:val="00224732"/>
    <w:rsid w:val="002249D4"/>
    <w:rsid w:val="00224C82"/>
    <w:rsid w:val="00224DF5"/>
    <w:rsid w:val="00224E9D"/>
    <w:rsid w:val="00224FA1"/>
    <w:rsid w:val="0022503C"/>
    <w:rsid w:val="00225590"/>
    <w:rsid w:val="00225626"/>
    <w:rsid w:val="002257E8"/>
    <w:rsid w:val="0022588F"/>
    <w:rsid w:val="00225987"/>
    <w:rsid w:val="00225CFC"/>
    <w:rsid w:val="00225D43"/>
    <w:rsid w:val="00225E55"/>
    <w:rsid w:val="002260A0"/>
    <w:rsid w:val="002262E2"/>
    <w:rsid w:val="00226343"/>
    <w:rsid w:val="0022665F"/>
    <w:rsid w:val="00226B8C"/>
    <w:rsid w:val="00226B8F"/>
    <w:rsid w:val="00227394"/>
    <w:rsid w:val="002277B7"/>
    <w:rsid w:val="00227877"/>
    <w:rsid w:val="00227B5F"/>
    <w:rsid w:val="00227CF1"/>
    <w:rsid w:val="00227D0C"/>
    <w:rsid w:val="00227F8D"/>
    <w:rsid w:val="002301E9"/>
    <w:rsid w:val="002302D6"/>
    <w:rsid w:val="00230542"/>
    <w:rsid w:val="00230946"/>
    <w:rsid w:val="00230947"/>
    <w:rsid w:val="0023094C"/>
    <w:rsid w:val="00230E38"/>
    <w:rsid w:val="00231063"/>
    <w:rsid w:val="002311F8"/>
    <w:rsid w:val="00231883"/>
    <w:rsid w:val="00231AD1"/>
    <w:rsid w:val="00231C0C"/>
    <w:rsid w:val="00231E79"/>
    <w:rsid w:val="0023207A"/>
    <w:rsid w:val="002321A7"/>
    <w:rsid w:val="002323D0"/>
    <w:rsid w:val="002328D4"/>
    <w:rsid w:val="002328FA"/>
    <w:rsid w:val="00232BE3"/>
    <w:rsid w:val="00232D6C"/>
    <w:rsid w:val="00232EBF"/>
    <w:rsid w:val="002339F3"/>
    <w:rsid w:val="00234040"/>
    <w:rsid w:val="00234142"/>
    <w:rsid w:val="00234304"/>
    <w:rsid w:val="00234381"/>
    <w:rsid w:val="00234416"/>
    <w:rsid w:val="00234589"/>
    <w:rsid w:val="00234823"/>
    <w:rsid w:val="00234CCF"/>
    <w:rsid w:val="00234D61"/>
    <w:rsid w:val="0023527B"/>
    <w:rsid w:val="0023530D"/>
    <w:rsid w:val="00235399"/>
    <w:rsid w:val="00235921"/>
    <w:rsid w:val="0023592E"/>
    <w:rsid w:val="00235CB6"/>
    <w:rsid w:val="00235FBD"/>
    <w:rsid w:val="0023600A"/>
    <w:rsid w:val="00236040"/>
    <w:rsid w:val="00236082"/>
    <w:rsid w:val="002364DB"/>
    <w:rsid w:val="00236C71"/>
    <w:rsid w:val="00236D56"/>
    <w:rsid w:val="00236F2A"/>
    <w:rsid w:val="002370D9"/>
    <w:rsid w:val="0023736D"/>
    <w:rsid w:val="00237528"/>
    <w:rsid w:val="0023758E"/>
    <w:rsid w:val="0023798A"/>
    <w:rsid w:val="00237B10"/>
    <w:rsid w:val="00237CCC"/>
    <w:rsid w:val="0024013A"/>
    <w:rsid w:val="002401D1"/>
    <w:rsid w:val="00240208"/>
    <w:rsid w:val="002403E1"/>
    <w:rsid w:val="0024065B"/>
    <w:rsid w:val="00240C7B"/>
    <w:rsid w:val="00240CAA"/>
    <w:rsid w:val="00240E05"/>
    <w:rsid w:val="002418B9"/>
    <w:rsid w:val="00241F39"/>
    <w:rsid w:val="0024232C"/>
    <w:rsid w:val="002425EC"/>
    <w:rsid w:val="002427EB"/>
    <w:rsid w:val="00242902"/>
    <w:rsid w:val="00242912"/>
    <w:rsid w:val="00242D31"/>
    <w:rsid w:val="0024351F"/>
    <w:rsid w:val="002439DA"/>
    <w:rsid w:val="00243B2C"/>
    <w:rsid w:val="00243B92"/>
    <w:rsid w:val="00243E68"/>
    <w:rsid w:val="00244145"/>
    <w:rsid w:val="00244991"/>
    <w:rsid w:val="002449C3"/>
    <w:rsid w:val="00244C2A"/>
    <w:rsid w:val="00244EE4"/>
    <w:rsid w:val="002452D0"/>
    <w:rsid w:val="00245310"/>
    <w:rsid w:val="002453FD"/>
    <w:rsid w:val="0024556F"/>
    <w:rsid w:val="00245775"/>
    <w:rsid w:val="00245A16"/>
    <w:rsid w:val="00245A17"/>
    <w:rsid w:val="00245F57"/>
    <w:rsid w:val="0024601B"/>
    <w:rsid w:val="002460E2"/>
    <w:rsid w:val="00246658"/>
    <w:rsid w:val="002466AB"/>
    <w:rsid w:val="00246C08"/>
    <w:rsid w:val="00246C44"/>
    <w:rsid w:val="002470C9"/>
    <w:rsid w:val="0024714D"/>
    <w:rsid w:val="0024727F"/>
    <w:rsid w:val="00247327"/>
    <w:rsid w:val="002473D2"/>
    <w:rsid w:val="002474CE"/>
    <w:rsid w:val="002474FD"/>
    <w:rsid w:val="00247572"/>
    <w:rsid w:val="002476FD"/>
    <w:rsid w:val="00247C24"/>
    <w:rsid w:val="00247C8B"/>
    <w:rsid w:val="00247ED6"/>
    <w:rsid w:val="00247F54"/>
    <w:rsid w:val="00247FD7"/>
    <w:rsid w:val="002504CA"/>
    <w:rsid w:val="00250659"/>
    <w:rsid w:val="002506F3"/>
    <w:rsid w:val="0025081E"/>
    <w:rsid w:val="00250991"/>
    <w:rsid w:val="00250A30"/>
    <w:rsid w:val="00250C5D"/>
    <w:rsid w:val="00250E64"/>
    <w:rsid w:val="00251262"/>
    <w:rsid w:val="00251407"/>
    <w:rsid w:val="0025195F"/>
    <w:rsid w:val="002519D8"/>
    <w:rsid w:val="00251CEF"/>
    <w:rsid w:val="00252062"/>
    <w:rsid w:val="00252147"/>
    <w:rsid w:val="00252174"/>
    <w:rsid w:val="00252205"/>
    <w:rsid w:val="002523FB"/>
    <w:rsid w:val="002525A3"/>
    <w:rsid w:val="00252A59"/>
    <w:rsid w:val="00252B77"/>
    <w:rsid w:val="00253231"/>
    <w:rsid w:val="002535FD"/>
    <w:rsid w:val="0025379E"/>
    <w:rsid w:val="00253B3D"/>
    <w:rsid w:val="00254002"/>
    <w:rsid w:val="00254098"/>
    <w:rsid w:val="002544E2"/>
    <w:rsid w:val="002545F1"/>
    <w:rsid w:val="00254663"/>
    <w:rsid w:val="00254B6E"/>
    <w:rsid w:val="00255082"/>
    <w:rsid w:val="0025510A"/>
    <w:rsid w:val="00255151"/>
    <w:rsid w:val="002557CD"/>
    <w:rsid w:val="002559FE"/>
    <w:rsid w:val="00255B83"/>
    <w:rsid w:val="00255E68"/>
    <w:rsid w:val="00255F60"/>
    <w:rsid w:val="00255FD4"/>
    <w:rsid w:val="00256116"/>
    <w:rsid w:val="00256222"/>
    <w:rsid w:val="00256279"/>
    <w:rsid w:val="00256400"/>
    <w:rsid w:val="0025676E"/>
    <w:rsid w:val="00256F0F"/>
    <w:rsid w:val="002574D9"/>
    <w:rsid w:val="002575A7"/>
    <w:rsid w:val="002577FE"/>
    <w:rsid w:val="002579E6"/>
    <w:rsid w:val="00257B21"/>
    <w:rsid w:val="00257BA4"/>
    <w:rsid w:val="00257BC6"/>
    <w:rsid w:val="002603C3"/>
    <w:rsid w:val="002603DE"/>
    <w:rsid w:val="0026057F"/>
    <w:rsid w:val="00260DB7"/>
    <w:rsid w:val="00260DB8"/>
    <w:rsid w:val="00260FA7"/>
    <w:rsid w:val="0026101B"/>
    <w:rsid w:val="00261233"/>
    <w:rsid w:val="00261557"/>
    <w:rsid w:val="002617EC"/>
    <w:rsid w:val="00261B50"/>
    <w:rsid w:val="00261E90"/>
    <w:rsid w:val="00261F39"/>
    <w:rsid w:val="00262246"/>
    <w:rsid w:val="0026228E"/>
    <w:rsid w:val="002622A3"/>
    <w:rsid w:val="0026235B"/>
    <w:rsid w:val="00262572"/>
    <w:rsid w:val="002625E3"/>
    <w:rsid w:val="00262632"/>
    <w:rsid w:val="00262DE1"/>
    <w:rsid w:val="00262E46"/>
    <w:rsid w:val="0026367B"/>
    <w:rsid w:val="0026369B"/>
    <w:rsid w:val="00263712"/>
    <w:rsid w:val="00263B2D"/>
    <w:rsid w:val="00263B7C"/>
    <w:rsid w:val="00263E11"/>
    <w:rsid w:val="00263E3D"/>
    <w:rsid w:val="00263E86"/>
    <w:rsid w:val="002640E4"/>
    <w:rsid w:val="00264874"/>
    <w:rsid w:val="00264A64"/>
    <w:rsid w:val="00264A78"/>
    <w:rsid w:val="00264D5B"/>
    <w:rsid w:val="00264E0F"/>
    <w:rsid w:val="00264E48"/>
    <w:rsid w:val="002653B3"/>
    <w:rsid w:val="002655A1"/>
    <w:rsid w:val="002657FE"/>
    <w:rsid w:val="00265828"/>
    <w:rsid w:val="0026597B"/>
    <w:rsid w:val="00265FB4"/>
    <w:rsid w:val="0026656A"/>
    <w:rsid w:val="002665A6"/>
    <w:rsid w:val="00266740"/>
    <w:rsid w:val="00266C68"/>
    <w:rsid w:val="0026718B"/>
    <w:rsid w:val="00267413"/>
    <w:rsid w:val="002675A5"/>
    <w:rsid w:val="00267600"/>
    <w:rsid w:val="002676C9"/>
    <w:rsid w:val="002676CF"/>
    <w:rsid w:val="002679CE"/>
    <w:rsid w:val="00267CC3"/>
    <w:rsid w:val="00270290"/>
    <w:rsid w:val="00270343"/>
    <w:rsid w:val="0027058A"/>
    <w:rsid w:val="00270691"/>
    <w:rsid w:val="0027069E"/>
    <w:rsid w:val="00270885"/>
    <w:rsid w:val="00270C4C"/>
    <w:rsid w:val="00270D3C"/>
    <w:rsid w:val="00270DFA"/>
    <w:rsid w:val="00270E3E"/>
    <w:rsid w:val="00270EFF"/>
    <w:rsid w:val="002710C9"/>
    <w:rsid w:val="00271123"/>
    <w:rsid w:val="0027135E"/>
    <w:rsid w:val="002714FE"/>
    <w:rsid w:val="00271528"/>
    <w:rsid w:val="00271594"/>
    <w:rsid w:val="002718BF"/>
    <w:rsid w:val="00272AB9"/>
    <w:rsid w:val="00272C36"/>
    <w:rsid w:val="00272EC3"/>
    <w:rsid w:val="00272FF7"/>
    <w:rsid w:val="00273003"/>
    <w:rsid w:val="0027330D"/>
    <w:rsid w:val="0027338F"/>
    <w:rsid w:val="00273445"/>
    <w:rsid w:val="00273797"/>
    <w:rsid w:val="002737E3"/>
    <w:rsid w:val="002738AA"/>
    <w:rsid w:val="00273A8C"/>
    <w:rsid w:val="00273AA9"/>
    <w:rsid w:val="00273AE2"/>
    <w:rsid w:val="00273B12"/>
    <w:rsid w:val="00273BD2"/>
    <w:rsid w:val="00273D12"/>
    <w:rsid w:val="00273DBB"/>
    <w:rsid w:val="00273E68"/>
    <w:rsid w:val="0027400A"/>
    <w:rsid w:val="00274092"/>
    <w:rsid w:val="002741CB"/>
    <w:rsid w:val="00274268"/>
    <w:rsid w:val="00274594"/>
    <w:rsid w:val="002745A1"/>
    <w:rsid w:val="00274607"/>
    <w:rsid w:val="00274608"/>
    <w:rsid w:val="0027469D"/>
    <w:rsid w:val="00274ED5"/>
    <w:rsid w:val="00274EF6"/>
    <w:rsid w:val="002752CB"/>
    <w:rsid w:val="0027546D"/>
    <w:rsid w:val="0027548D"/>
    <w:rsid w:val="002755E0"/>
    <w:rsid w:val="0027570D"/>
    <w:rsid w:val="002759E7"/>
    <w:rsid w:val="00275CB8"/>
    <w:rsid w:val="002760BC"/>
    <w:rsid w:val="002762CE"/>
    <w:rsid w:val="0027690D"/>
    <w:rsid w:val="00276BE0"/>
    <w:rsid w:val="00276C10"/>
    <w:rsid w:val="00276CBC"/>
    <w:rsid w:val="00276CFF"/>
    <w:rsid w:val="00276FB4"/>
    <w:rsid w:val="00277280"/>
    <w:rsid w:val="00277567"/>
    <w:rsid w:val="002775D3"/>
    <w:rsid w:val="0027760F"/>
    <w:rsid w:val="002776C4"/>
    <w:rsid w:val="00277789"/>
    <w:rsid w:val="0027783E"/>
    <w:rsid w:val="00277BB9"/>
    <w:rsid w:val="00277C07"/>
    <w:rsid w:val="00277C5F"/>
    <w:rsid w:val="00277D90"/>
    <w:rsid w:val="00277E86"/>
    <w:rsid w:val="00280151"/>
    <w:rsid w:val="00280264"/>
    <w:rsid w:val="002807CA"/>
    <w:rsid w:val="00280AC5"/>
    <w:rsid w:val="00280AF3"/>
    <w:rsid w:val="00280B6A"/>
    <w:rsid w:val="00280C40"/>
    <w:rsid w:val="00280C52"/>
    <w:rsid w:val="00281082"/>
    <w:rsid w:val="002813CE"/>
    <w:rsid w:val="002813F1"/>
    <w:rsid w:val="002818A8"/>
    <w:rsid w:val="00281A95"/>
    <w:rsid w:val="00281D63"/>
    <w:rsid w:val="0028218F"/>
    <w:rsid w:val="00282229"/>
    <w:rsid w:val="002824AA"/>
    <w:rsid w:val="002826F3"/>
    <w:rsid w:val="00282935"/>
    <w:rsid w:val="00283285"/>
    <w:rsid w:val="00283686"/>
    <w:rsid w:val="0028372B"/>
    <w:rsid w:val="0028380B"/>
    <w:rsid w:val="00283963"/>
    <w:rsid w:val="002839C1"/>
    <w:rsid w:val="00283A14"/>
    <w:rsid w:val="00283B71"/>
    <w:rsid w:val="00283BF8"/>
    <w:rsid w:val="00283D92"/>
    <w:rsid w:val="00283DDE"/>
    <w:rsid w:val="00283E4B"/>
    <w:rsid w:val="00284571"/>
    <w:rsid w:val="002846F6"/>
    <w:rsid w:val="00284A92"/>
    <w:rsid w:val="00284D4E"/>
    <w:rsid w:val="00284E0F"/>
    <w:rsid w:val="002852C3"/>
    <w:rsid w:val="002853A5"/>
    <w:rsid w:val="0028576D"/>
    <w:rsid w:val="002857D4"/>
    <w:rsid w:val="00285B15"/>
    <w:rsid w:val="00285C84"/>
    <w:rsid w:val="00285D30"/>
    <w:rsid w:val="00285E6E"/>
    <w:rsid w:val="00285F1D"/>
    <w:rsid w:val="00285FC2"/>
    <w:rsid w:val="0028617D"/>
    <w:rsid w:val="00286386"/>
    <w:rsid w:val="00286530"/>
    <w:rsid w:val="00286632"/>
    <w:rsid w:val="00286635"/>
    <w:rsid w:val="0028665B"/>
    <w:rsid w:val="00286AC5"/>
    <w:rsid w:val="00286C71"/>
    <w:rsid w:val="00286D07"/>
    <w:rsid w:val="00287256"/>
    <w:rsid w:val="00287739"/>
    <w:rsid w:val="002878CA"/>
    <w:rsid w:val="00287A5E"/>
    <w:rsid w:val="00287B66"/>
    <w:rsid w:val="00287D34"/>
    <w:rsid w:val="00287FBF"/>
    <w:rsid w:val="00290031"/>
    <w:rsid w:val="002903BC"/>
    <w:rsid w:val="0029043C"/>
    <w:rsid w:val="00290471"/>
    <w:rsid w:val="002904F7"/>
    <w:rsid w:val="002905D8"/>
    <w:rsid w:val="00290788"/>
    <w:rsid w:val="00290B03"/>
    <w:rsid w:val="00290CC1"/>
    <w:rsid w:val="00290EB2"/>
    <w:rsid w:val="00290F95"/>
    <w:rsid w:val="00290FE9"/>
    <w:rsid w:val="002910B2"/>
    <w:rsid w:val="002914C0"/>
    <w:rsid w:val="00291825"/>
    <w:rsid w:val="00291BEF"/>
    <w:rsid w:val="00291D28"/>
    <w:rsid w:val="00291D7D"/>
    <w:rsid w:val="00291F24"/>
    <w:rsid w:val="00292067"/>
    <w:rsid w:val="00292608"/>
    <w:rsid w:val="00292638"/>
    <w:rsid w:val="002926EB"/>
    <w:rsid w:val="00292758"/>
    <w:rsid w:val="002928F6"/>
    <w:rsid w:val="00292D3F"/>
    <w:rsid w:val="00292ED3"/>
    <w:rsid w:val="00292F9B"/>
    <w:rsid w:val="00292FD9"/>
    <w:rsid w:val="00293216"/>
    <w:rsid w:val="00293441"/>
    <w:rsid w:val="00293656"/>
    <w:rsid w:val="002936E0"/>
    <w:rsid w:val="00293786"/>
    <w:rsid w:val="00293908"/>
    <w:rsid w:val="00293BF6"/>
    <w:rsid w:val="00293DB2"/>
    <w:rsid w:val="00293E2B"/>
    <w:rsid w:val="00293E76"/>
    <w:rsid w:val="00293F14"/>
    <w:rsid w:val="00294461"/>
    <w:rsid w:val="00294773"/>
    <w:rsid w:val="00294902"/>
    <w:rsid w:val="0029491B"/>
    <w:rsid w:val="00294AFF"/>
    <w:rsid w:val="00294D91"/>
    <w:rsid w:val="00294EAC"/>
    <w:rsid w:val="00295098"/>
    <w:rsid w:val="00295245"/>
    <w:rsid w:val="002953B4"/>
    <w:rsid w:val="0029545F"/>
    <w:rsid w:val="00295655"/>
    <w:rsid w:val="002956DD"/>
    <w:rsid w:val="002958F1"/>
    <w:rsid w:val="00295916"/>
    <w:rsid w:val="00295A51"/>
    <w:rsid w:val="00295FEA"/>
    <w:rsid w:val="0029621B"/>
    <w:rsid w:val="0029667F"/>
    <w:rsid w:val="00296773"/>
    <w:rsid w:val="0029693D"/>
    <w:rsid w:val="00296AB8"/>
    <w:rsid w:val="00296B82"/>
    <w:rsid w:val="00296C50"/>
    <w:rsid w:val="00296CBB"/>
    <w:rsid w:val="00296EA2"/>
    <w:rsid w:val="002970C5"/>
    <w:rsid w:val="00297176"/>
    <w:rsid w:val="002971C0"/>
    <w:rsid w:val="0029741F"/>
    <w:rsid w:val="002974C9"/>
    <w:rsid w:val="00297513"/>
    <w:rsid w:val="002975A6"/>
    <w:rsid w:val="00297C97"/>
    <w:rsid w:val="00297CAB"/>
    <w:rsid w:val="00297DD5"/>
    <w:rsid w:val="00297F07"/>
    <w:rsid w:val="00297FE9"/>
    <w:rsid w:val="002A002F"/>
    <w:rsid w:val="002A02A5"/>
    <w:rsid w:val="002A05DE"/>
    <w:rsid w:val="002A07E0"/>
    <w:rsid w:val="002A0A4E"/>
    <w:rsid w:val="002A11FB"/>
    <w:rsid w:val="002A1619"/>
    <w:rsid w:val="002A1739"/>
    <w:rsid w:val="002A1B70"/>
    <w:rsid w:val="002A25EE"/>
    <w:rsid w:val="002A27F2"/>
    <w:rsid w:val="002A2807"/>
    <w:rsid w:val="002A2C84"/>
    <w:rsid w:val="002A3036"/>
    <w:rsid w:val="002A3280"/>
    <w:rsid w:val="002A3868"/>
    <w:rsid w:val="002A398F"/>
    <w:rsid w:val="002A3D71"/>
    <w:rsid w:val="002A3F0A"/>
    <w:rsid w:val="002A3F0D"/>
    <w:rsid w:val="002A40D6"/>
    <w:rsid w:val="002A419C"/>
    <w:rsid w:val="002A42AE"/>
    <w:rsid w:val="002A43E8"/>
    <w:rsid w:val="002A441B"/>
    <w:rsid w:val="002A44FA"/>
    <w:rsid w:val="002A4875"/>
    <w:rsid w:val="002A48B5"/>
    <w:rsid w:val="002A48F7"/>
    <w:rsid w:val="002A4B65"/>
    <w:rsid w:val="002A4E48"/>
    <w:rsid w:val="002A5008"/>
    <w:rsid w:val="002A54F9"/>
    <w:rsid w:val="002A55CA"/>
    <w:rsid w:val="002A5914"/>
    <w:rsid w:val="002A63AF"/>
    <w:rsid w:val="002A650A"/>
    <w:rsid w:val="002A666D"/>
    <w:rsid w:val="002A6826"/>
    <w:rsid w:val="002A6B5F"/>
    <w:rsid w:val="002A6EFB"/>
    <w:rsid w:val="002A6F7E"/>
    <w:rsid w:val="002A70D2"/>
    <w:rsid w:val="002A7338"/>
    <w:rsid w:val="002A734B"/>
    <w:rsid w:val="002A74AF"/>
    <w:rsid w:val="002A7675"/>
    <w:rsid w:val="002A7918"/>
    <w:rsid w:val="002A79D8"/>
    <w:rsid w:val="002A7BA9"/>
    <w:rsid w:val="002A7C4F"/>
    <w:rsid w:val="002A7D3B"/>
    <w:rsid w:val="002A7E02"/>
    <w:rsid w:val="002A7E54"/>
    <w:rsid w:val="002A7F23"/>
    <w:rsid w:val="002B01A7"/>
    <w:rsid w:val="002B0525"/>
    <w:rsid w:val="002B05BD"/>
    <w:rsid w:val="002B0775"/>
    <w:rsid w:val="002B0B4E"/>
    <w:rsid w:val="002B0BF6"/>
    <w:rsid w:val="002B0CD7"/>
    <w:rsid w:val="002B0D00"/>
    <w:rsid w:val="002B0D71"/>
    <w:rsid w:val="002B10BB"/>
    <w:rsid w:val="002B1117"/>
    <w:rsid w:val="002B13B7"/>
    <w:rsid w:val="002B1834"/>
    <w:rsid w:val="002B1C92"/>
    <w:rsid w:val="002B1F7C"/>
    <w:rsid w:val="002B256B"/>
    <w:rsid w:val="002B27AD"/>
    <w:rsid w:val="002B2961"/>
    <w:rsid w:val="002B2C7A"/>
    <w:rsid w:val="002B2DB3"/>
    <w:rsid w:val="002B3083"/>
    <w:rsid w:val="002B33C0"/>
    <w:rsid w:val="002B3452"/>
    <w:rsid w:val="002B3603"/>
    <w:rsid w:val="002B3604"/>
    <w:rsid w:val="002B3834"/>
    <w:rsid w:val="002B3BAB"/>
    <w:rsid w:val="002B3F1B"/>
    <w:rsid w:val="002B40A0"/>
    <w:rsid w:val="002B43ED"/>
    <w:rsid w:val="002B461A"/>
    <w:rsid w:val="002B4695"/>
    <w:rsid w:val="002B4749"/>
    <w:rsid w:val="002B4BB7"/>
    <w:rsid w:val="002B4C84"/>
    <w:rsid w:val="002B4CDA"/>
    <w:rsid w:val="002B4F16"/>
    <w:rsid w:val="002B4F87"/>
    <w:rsid w:val="002B4FE4"/>
    <w:rsid w:val="002B51CC"/>
    <w:rsid w:val="002B539C"/>
    <w:rsid w:val="002B5523"/>
    <w:rsid w:val="002B57B5"/>
    <w:rsid w:val="002B58E5"/>
    <w:rsid w:val="002B592C"/>
    <w:rsid w:val="002B5A51"/>
    <w:rsid w:val="002B5A7E"/>
    <w:rsid w:val="002B5B3F"/>
    <w:rsid w:val="002B5CA6"/>
    <w:rsid w:val="002B5F05"/>
    <w:rsid w:val="002B5F0D"/>
    <w:rsid w:val="002B635B"/>
    <w:rsid w:val="002B6457"/>
    <w:rsid w:val="002B64A8"/>
    <w:rsid w:val="002B64B6"/>
    <w:rsid w:val="002B7381"/>
    <w:rsid w:val="002B741C"/>
    <w:rsid w:val="002B7525"/>
    <w:rsid w:val="002B767E"/>
    <w:rsid w:val="002B7759"/>
    <w:rsid w:val="002B7D8B"/>
    <w:rsid w:val="002C01CF"/>
    <w:rsid w:val="002C023C"/>
    <w:rsid w:val="002C0620"/>
    <w:rsid w:val="002C0728"/>
    <w:rsid w:val="002C0A65"/>
    <w:rsid w:val="002C0DB1"/>
    <w:rsid w:val="002C0E01"/>
    <w:rsid w:val="002C1331"/>
    <w:rsid w:val="002C1335"/>
    <w:rsid w:val="002C1435"/>
    <w:rsid w:val="002C1A59"/>
    <w:rsid w:val="002C1BA3"/>
    <w:rsid w:val="002C1E6C"/>
    <w:rsid w:val="002C1F1A"/>
    <w:rsid w:val="002C1F2B"/>
    <w:rsid w:val="002C2353"/>
    <w:rsid w:val="002C236A"/>
    <w:rsid w:val="002C2658"/>
    <w:rsid w:val="002C2666"/>
    <w:rsid w:val="002C28E2"/>
    <w:rsid w:val="002C2C03"/>
    <w:rsid w:val="002C2D35"/>
    <w:rsid w:val="002C2E5C"/>
    <w:rsid w:val="002C336E"/>
    <w:rsid w:val="002C356B"/>
    <w:rsid w:val="002C371C"/>
    <w:rsid w:val="002C393B"/>
    <w:rsid w:val="002C3E10"/>
    <w:rsid w:val="002C3ECD"/>
    <w:rsid w:val="002C3FAB"/>
    <w:rsid w:val="002C4085"/>
    <w:rsid w:val="002C440A"/>
    <w:rsid w:val="002C45A9"/>
    <w:rsid w:val="002C4912"/>
    <w:rsid w:val="002C49D4"/>
    <w:rsid w:val="002C4ACA"/>
    <w:rsid w:val="002C4EEA"/>
    <w:rsid w:val="002C4F08"/>
    <w:rsid w:val="002C5575"/>
    <w:rsid w:val="002C578C"/>
    <w:rsid w:val="002C5B5B"/>
    <w:rsid w:val="002C5B96"/>
    <w:rsid w:val="002C5D75"/>
    <w:rsid w:val="002C61B9"/>
    <w:rsid w:val="002C6303"/>
    <w:rsid w:val="002C63F2"/>
    <w:rsid w:val="002C6699"/>
    <w:rsid w:val="002C66A6"/>
    <w:rsid w:val="002C66C1"/>
    <w:rsid w:val="002C6729"/>
    <w:rsid w:val="002C6813"/>
    <w:rsid w:val="002C6AB0"/>
    <w:rsid w:val="002C6D83"/>
    <w:rsid w:val="002C6ECC"/>
    <w:rsid w:val="002C6F53"/>
    <w:rsid w:val="002C6F69"/>
    <w:rsid w:val="002C743B"/>
    <w:rsid w:val="002C74AC"/>
    <w:rsid w:val="002C75C3"/>
    <w:rsid w:val="002C7631"/>
    <w:rsid w:val="002C7F24"/>
    <w:rsid w:val="002D00C7"/>
    <w:rsid w:val="002D03B8"/>
    <w:rsid w:val="002D049A"/>
    <w:rsid w:val="002D080E"/>
    <w:rsid w:val="002D0BD6"/>
    <w:rsid w:val="002D0C6B"/>
    <w:rsid w:val="002D0FF2"/>
    <w:rsid w:val="002D14AE"/>
    <w:rsid w:val="002D16A7"/>
    <w:rsid w:val="002D16B9"/>
    <w:rsid w:val="002D1C0D"/>
    <w:rsid w:val="002D1D07"/>
    <w:rsid w:val="002D1D6D"/>
    <w:rsid w:val="002D244C"/>
    <w:rsid w:val="002D24A6"/>
    <w:rsid w:val="002D25E9"/>
    <w:rsid w:val="002D267E"/>
    <w:rsid w:val="002D27BB"/>
    <w:rsid w:val="002D2B24"/>
    <w:rsid w:val="002D2B72"/>
    <w:rsid w:val="002D2E1E"/>
    <w:rsid w:val="002D2EC1"/>
    <w:rsid w:val="002D2F43"/>
    <w:rsid w:val="002D31CF"/>
    <w:rsid w:val="002D324D"/>
    <w:rsid w:val="002D3362"/>
    <w:rsid w:val="002D3B6E"/>
    <w:rsid w:val="002D3E7E"/>
    <w:rsid w:val="002D3FAC"/>
    <w:rsid w:val="002D3FFC"/>
    <w:rsid w:val="002D406D"/>
    <w:rsid w:val="002D44C2"/>
    <w:rsid w:val="002D455F"/>
    <w:rsid w:val="002D4622"/>
    <w:rsid w:val="002D47B4"/>
    <w:rsid w:val="002D4EE0"/>
    <w:rsid w:val="002D5007"/>
    <w:rsid w:val="002D5408"/>
    <w:rsid w:val="002D550F"/>
    <w:rsid w:val="002D5756"/>
    <w:rsid w:val="002D57AC"/>
    <w:rsid w:val="002D58DA"/>
    <w:rsid w:val="002D598B"/>
    <w:rsid w:val="002D5A92"/>
    <w:rsid w:val="002D5D47"/>
    <w:rsid w:val="002D5FA6"/>
    <w:rsid w:val="002D61EC"/>
    <w:rsid w:val="002D64AA"/>
    <w:rsid w:val="002D6CD0"/>
    <w:rsid w:val="002D6FD8"/>
    <w:rsid w:val="002D7056"/>
    <w:rsid w:val="002D7619"/>
    <w:rsid w:val="002E062C"/>
    <w:rsid w:val="002E065C"/>
    <w:rsid w:val="002E07FD"/>
    <w:rsid w:val="002E0B1E"/>
    <w:rsid w:val="002E0B79"/>
    <w:rsid w:val="002E0C09"/>
    <w:rsid w:val="002E1168"/>
    <w:rsid w:val="002E1A69"/>
    <w:rsid w:val="002E1EF7"/>
    <w:rsid w:val="002E1F2E"/>
    <w:rsid w:val="002E2857"/>
    <w:rsid w:val="002E28BF"/>
    <w:rsid w:val="002E2B8B"/>
    <w:rsid w:val="002E2D68"/>
    <w:rsid w:val="002E2DAB"/>
    <w:rsid w:val="002E2EB8"/>
    <w:rsid w:val="002E3150"/>
    <w:rsid w:val="002E3284"/>
    <w:rsid w:val="002E3308"/>
    <w:rsid w:val="002E3329"/>
    <w:rsid w:val="002E36D5"/>
    <w:rsid w:val="002E37CE"/>
    <w:rsid w:val="002E45B3"/>
    <w:rsid w:val="002E4993"/>
    <w:rsid w:val="002E4B52"/>
    <w:rsid w:val="002E50EE"/>
    <w:rsid w:val="002E541A"/>
    <w:rsid w:val="002E554D"/>
    <w:rsid w:val="002E557C"/>
    <w:rsid w:val="002E55B8"/>
    <w:rsid w:val="002E56EA"/>
    <w:rsid w:val="002E589D"/>
    <w:rsid w:val="002E5A50"/>
    <w:rsid w:val="002E5D63"/>
    <w:rsid w:val="002E6120"/>
    <w:rsid w:val="002E6749"/>
    <w:rsid w:val="002E6751"/>
    <w:rsid w:val="002E68A1"/>
    <w:rsid w:val="002E6CCD"/>
    <w:rsid w:val="002E6DAA"/>
    <w:rsid w:val="002E6DCA"/>
    <w:rsid w:val="002E6F8B"/>
    <w:rsid w:val="002E7172"/>
    <w:rsid w:val="002E727A"/>
    <w:rsid w:val="002E742E"/>
    <w:rsid w:val="002E74A4"/>
    <w:rsid w:val="002E7588"/>
    <w:rsid w:val="002E7704"/>
    <w:rsid w:val="002E7B26"/>
    <w:rsid w:val="002E7DAA"/>
    <w:rsid w:val="002E7E75"/>
    <w:rsid w:val="002E7F6B"/>
    <w:rsid w:val="002F0466"/>
    <w:rsid w:val="002F04F5"/>
    <w:rsid w:val="002F0530"/>
    <w:rsid w:val="002F0535"/>
    <w:rsid w:val="002F065B"/>
    <w:rsid w:val="002F0756"/>
    <w:rsid w:val="002F097D"/>
    <w:rsid w:val="002F0A01"/>
    <w:rsid w:val="002F0BD6"/>
    <w:rsid w:val="002F0BF1"/>
    <w:rsid w:val="002F0D0F"/>
    <w:rsid w:val="002F0D8F"/>
    <w:rsid w:val="002F0DFE"/>
    <w:rsid w:val="002F105C"/>
    <w:rsid w:val="002F10AD"/>
    <w:rsid w:val="002F15BF"/>
    <w:rsid w:val="002F1679"/>
    <w:rsid w:val="002F1831"/>
    <w:rsid w:val="002F188B"/>
    <w:rsid w:val="002F1BF1"/>
    <w:rsid w:val="002F1DE6"/>
    <w:rsid w:val="002F282E"/>
    <w:rsid w:val="002F2923"/>
    <w:rsid w:val="002F2FA4"/>
    <w:rsid w:val="002F2FAB"/>
    <w:rsid w:val="002F311F"/>
    <w:rsid w:val="002F3181"/>
    <w:rsid w:val="002F34B1"/>
    <w:rsid w:val="002F34F8"/>
    <w:rsid w:val="002F368C"/>
    <w:rsid w:val="002F37A0"/>
    <w:rsid w:val="002F3861"/>
    <w:rsid w:val="002F396C"/>
    <w:rsid w:val="002F3CC2"/>
    <w:rsid w:val="002F3DC4"/>
    <w:rsid w:val="002F3DD3"/>
    <w:rsid w:val="002F3E27"/>
    <w:rsid w:val="002F3EBB"/>
    <w:rsid w:val="002F4006"/>
    <w:rsid w:val="002F4008"/>
    <w:rsid w:val="002F4C45"/>
    <w:rsid w:val="002F4CFA"/>
    <w:rsid w:val="002F4DCE"/>
    <w:rsid w:val="002F4E00"/>
    <w:rsid w:val="002F4FD4"/>
    <w:rsid w:val="002F50A3"/>
    <w:rsid w:val="002F5224"/>
    <w:rsid w:val="002F52EF"/>
    <w:rsid w:val="002F54EB"/>
    <w:rsid w:val="002F5558"/>
    <w:rsid w:val="002F5652"/>
    <w:rsid w:val="002F56F4"/>
    <w:rsid w:val="002F5806"/>
    <w:rsid w:val="002F597A"/>
    <w:rsid w:val="002F5DE9"/>
    <w:rsid w:val="002F6614"/>
    <w:rsid w:val="002F6875"/>
    <w:rsid w:val="002F68EC"/>
    <w:rsid w:val="002F6D2B"/>
    <w:rsid w:val="002F6DF9"/>
    <w:rsid w:val="002F716B"/>
    <w:rsid w:val="002F737D"/>
    <w:rsid w:val="002F73CC"/>
    <w:rsid w:val="002F776A"/>
    <w:rsid w:val="002F7A57"/>
    <w:rsid w:val="002F7C8E"/>
    <w:rsid w:val="002F7CBA"/>
    <w:rsid w:val="002F7ECB"/>
    <w:rsid w:val="003000E8"/>
    <w:rsid w:val="003007BB"/>
    <w:rsid w:val="0030095C"/>
    <w:rsid w:val="00300E12"/>
    <w:rsid w:val="00300F5A"/>
    <w:rsid w:val="00300F81"/>
    <w:rsid w:val="00300FB5"/>
    <w:rsid w:val="0030100A"/>
    <w:rsid w:val="0030103B"/>
    <w:rsid w:val="003010D4"/>
    <w:rsid w:val="00301434"/>
    <w:rsid w:val="0030161F"/>
    <w:rsid w:val="00301856"/>
    <w:rsid w:val="00301A63"/>
    <w:rsid w:val="00301BD6"/>
    <w:rsid w:val="00301CA9"/>
    <w:rsid w:val="00301D48"/>
    <w:rsid w:val="00302424"/>
    <w:rsid w:val="00302F8A"/>
    <w:rsid w:val="0030336F"/>
    <w:rsid w:val="00303A19"/>
    <w:rsid w:val="00303E39"/>
    <w:rsid w:val="00304232"/>
    <w:rsid w:val="0030429A"/>
    <w:rsid w:val="003045F4"/>
    <w:rsid w:val="00304DC9"/>
    <w:rsid w:val="00304F36"/>
    <w:rsid w:val="00305038"/>
    <w:rsid w:val="003050E0"/>
    <w:rsid w:val="0030517C"/>
    <w:rsid w:val="003051C5"/>
    <w:rsid w:val="00305322"/>
    <w:rsid w:val="0030545D"/>
    <w:rsid w:val="003054EC"/>
    <w:rsid w:val="0030564B"/>
    <w:rsid w:val="00305997"/>
    <w:rsid w:val="00305C93"/>
    <w:rsid w:val="00305E9A"/>
    <w:rsid w:val="00305F3A"/>
    <w:rsid w:val="00305F91"/>
    <w:rsid w:val="00306470"/>
    <w:rsid w:val="00306A58"/>
    <w:rsid w:val="00306EDC"/>
    <w:rsid w:val="00306F02"/>
    <w:rsid w:val="00306FA8"/>
    <w:rsid w:val="00307489"/>
    <w:rsid w:val="0030753E"/>
    <w:rsid w:val="003075B8"/>
    <w:rsid w:val="00307876"/>
    <w:rsid w:val="00307FBA"/>
    <w:rsid w:val="00310279"/>
    <w:rsid w:val="0031073E"/>
    <w:rsid w:val="00310750"/>
    <w:rsid w:val="00310BDF"/>
    <w:rsid w:val="00310CA2"/>
    <w:rsid w:val="00310F88"/>
    <w:rsid w:val="00311106"/>
    <w:rsid w:val="00311298"/>
    <w:rsid w:val="00311A37"/>
    <w:rsid w:val="00311B1D"/>
    <w:rsid w:val="00311D05"/>
    <w:rsid w:val="00311D4A"/>
    <w:rsid w:val="00311DB1"/>
    <w:rsid w:val="00312860"/>
    <w:rsid w:val="00312C5B"/>
    <w:rsid w:val="00312E8B"/>
    <w:rsid w:val="00313027"/>
    <w:rsid w:val="00313181"/>
    <w:rsid w:val="00313813"/>
    <w:rsid w:val="0031385A"/>
    <w:rsid w:val="003139DA"/>
    <w:rsid w:val="00313E5B"/>
    <w:rsid w:val="0031401A"/>
    <w:rsid w:val="0031411E"/>
    <w:rsid w:val="003143C4"/>
    <w:rsid w:val="00314A2A"/>
    <w:rsid w:val="00314B33"/>
    <w:rsid w:val="00314BD6"/>
    <w:rsid w:val="00314C20"/>
    <w:rsid w:val="00314F8A"/>
    <w:rsid w:val="00315059"/>
    <w:rsid w:val="00315145"/>
    <w:rsid w:val="003151AD"/>
    <w:rsid w:val="003153DE"/>
    <w:rsid w:val="00315442"/>
    <w:rsid w:val="0031568A"/>
    <w:rsid w:val="0031569F"/>
    <w:rsid w:val="00315907"/>
    <w:rsid w:val="0031593D"/>
    <w:rsid w:val="00315AF5"/>
    <w:rsid w:val="003161E6"/>
    <w:rsid w:val="00316372"/>
    <w:rsid w:val="003164E1"/>
    <w:rsid w:val="00316637"/>
    <w:rsid w:val="00316A9D"/>
    <w:rsid w:val="003171E1"/>
    <w:rsid w:val="00317252"/>
    <w:rsid w:val="0031763A"/>
    <w:rsid w:val="00317848"/>
    <w:rsid w:val="00317B16"/>
    <w:rsid w:val="00317C2D"/>
    <w:rsid w:val="00317CF6"/>
    <w:rsid w:val="00317D20"/>
    <w:rsid w:val="00317E92"/>
    <w:rsid w:val="00317EFE"/>
    <w:rsid w:val="00317F9A"/>
    <w:rsid w:val="00317FEC"/>
    <w:rsid w:val="00320333"/>
    <w:rsid w:val="0032047C"/>
    <w:rsid w:val="0032052D"/>
    <w:rsid w:val="003206F5"/>
    <w:rsid w:val="003207D9"/>
    <w:rsid w:val="0032148D"/>
    <w:rsid w:val="00321D39"/>
    <w:rsid w:val="00321DAA"/>
    <w:rsid w:val="00321DC2"/>
    <w:rsid w:val="003220FF"/>
    <w:rsid w:val="00322746"/>
    <w:rsid w:val="00322856"/>
    <w:rsid w:val="003230CD"/>
    <w:rsid w:val="003234CC"/>
    <w:rsid w:val="00323ABA"/>
    <w:rsid w:val="00323ADF"/>
    <w:rsid w:val="00323E7A"/>
    <w:rsid w:val="00323ECB"/>
    <w:rsid w:val="0032450B"/>
    <w:rsid w:val="0032457F"/>
    <w:rsid w:val="00324B10"/>
    <w:rsid w:val="00325253"/>
    <w:rsid w:val="0032586F"/>
    <w:rsid w:val="003259D3"/>
    <w:rsid w:val="00325D62"/>
    <w:rsid w:val="00325FDE"/>
    <w:rsid w:val="00326125"/>
    <w:rsid w:val="00326170"/>
    <w:rsid w:val="0032673C"/>
    <w:rsid w:val="0032691A"/>
    <w:rsid w:val="00326BC7"/>
    <w:rsid w:val="00327108"/>
    <w:rsid w:val="00327293"/>
    <w:rsid w:val="003272C0"/>
    <w:rsid w:val="00327371"/>
    <w:rsid w:val="003275D9"/>
    <w:rsid w:val="0032767A"/>
    <w:rsid w:val="003279A8"/>
    <w:rsid w:val="00327BAB"/>
    <w:rsid w:val="00327C90"/>
    <w:rsid w:val="00330002"/>
    <w:rsid w:val="00330550"/>
    <w:rsid w:val="00330622"/>
    <w:rsid w:val="0033071E"/>
    <w:rsid w:val="003307B0"/>
    <w:rsid w:val="00330841"/>
    <w:rsid w:val="00330908"/>
    <w:rsid w:val="0033171E"/>
    <w:rsid w:val="003317A5"/>
    <w:rsid w:val="00331C7D"/>
    <w:rsid w:val="00331E14"/>
    <w:rsid w:val="00332301"/>
    <w:rsid w:val="003323A1"/>
    <w:rsid w:val="003324E1"/>
    <w:rsid w:val="0033254D"/>
    <w:rsid w:val="003325D8"/>
    <w:rsid w:val="003326F2"/>
    <w:rsid w:val="00332785"/>
    <w:rsid w:val="003328CE"/>
    <w:rsid w:val="00332A36"/>
    <w:rsid w:val="00332DF1"/>
    <w:rsid w:val="00332E82"/>
    <w:rsid w:val="00332E93"/>
    <w:rsid w:val="0033345B"/>
    <w:rsid w:val="003335EE"/>
    <w:rsid w:val="00333A83"/>
    <w:rsid w:val="00333B66"/>
    <w:rsid w:val="00333D19"/>
    <w:rsid w:val="00333D9D"/>
    <w:rsid w:val="00333DF8"/>
    <w:rsid w:val="00333EB4"/>
    <w:rsid w:val="00334005"/>
    <w:rsid w:val="003342DB"/>
    <w:rsid w:val="0033433B"/>
    <w:rsid w:val="00334493"/>
    <w:rsid w:val="0033469C"/>
    <w:rsid w:val="00334F98"/>
    <w:rsid w:val="0033507A"/>
    <w:rsid w:val="00335084"/>
    <w:rsid w:val="003350C3"/>
    <w:rsid w:val="00335158"/>
    <w:rsid w:val="0033516B"/>
    <w:rsid w:val="00335498"/>
    <w:rsid w:val="003357A0"/>
    <w:rsid w:val="00335935"/>
    <w:rsid w:val="00335E4C"/>
    <w:rsid w:val="00335F9A"/>
    <w:rsid w:val="00336073"/>
    <w:rsid w:val="00336365"/>
    <w:rsid w:val="003364F7"/>
    <w:rsid w:val="003365F9"/>
    <w:rsid w:val="003367C0"/>
    <w:rsid w:val="00336813"/>
    <w:rsid w:val="0033685B"/>
    <w:rsid w:val="003368AE"/>
    <w:rsid w:val="00336F72"/>
    <w:rsid w:val="00337241"/>
    <w:rsid w:val="003374EE"/>
    <w:rsid w:val="00337877"/>
    <w:rsid w:val="00337982"/>
    <w:rsid w:val="00340175"/>
    <w:rsid w:val="00340336"/>
    <w:rsid w:val="003408F2"/>
    <w:rsid w:val="00340A68"/>
    <w:rsid w:val="00340A75"/>
    <w:rsid w:val="00340AA5"/>
    <w:rsid w:val="00340F83"/>
    <w:rsid w:val="00341356"/>
    <w:rsid w:val="003417CF"/>
    <w:rsid w:val="003418FB"/>
    <w:rsid w:val="003419D3"/>
    <w:rsid w:val="00341A74"/>
    <w:rsid w:val="00341A98"/>
    <w:rsid w:val="00341BA2"/>
    <w:rsid w:val="00341ED3"/>
    <w:rsid w:val="003421A2"/>
    <w:rsid w:val="00342247"/>
    <w:rsid w:val="003422C2"/>
    <w:rsid w:val="00342361"/>
    <w:rsid w:val="003424AB"/>
    <w:rsid w:val="003425DB"/>
    <w:rsid w:val="00342683"/>
    <w:rsid w:val="0034276F"/>
    <w:rsid w:val="003427F0"/>
    <w:rsid w:val="003427FD"/>
    <w:rsid w:val="00342859"/>
    <w:rsid w:val="003428BA"/>
    <w:rsid w:val="00342B23"/>
    <w:rsid w:val="00342B42"/>
    <w:rsid w:val="00342ECA"/>
    <w:rsid w:val="00343115"/>
    <w:rsid w:val="00343214"/>
    <w:rsid w:val="00343316"/>
    <w:rsid w:val="003434FD"/>
    <w:rsid w:val="0034364E"/>
    <w:rsid w:val="00343744"/>
    <w:rsid w:val="003437D4"/>
    <w:rsid w:val="003438C1"/>
    <w:rsid w:val="00343CCC"/>
    <w:rsid w:val="00343D41"/>
    <w:rsid w:val="00343E6B"/>
    <w:rsid w:val="00343EA2"/>
    <w:rsid w:val="003443CB"/>
    <w:rsid w:val="003446C9"/>
    <w:rsid w:val="00344879"/>
    <w:rsid w:val="00344F9C"/>
    <w:rsid w:val="00344FA0"/>
    <w:rsid w:val="00345B28"/>
    <w:rsid w:val="0034606F"/>
    <w:rsid w:val="003462A8"/>
    <w:rsid w:val="0034662C"/>
    <w:rsid w:val="003466B7"/>
    <w:rsid w:val="00346705"/>
    <w:rsid w:val="00346B5B"/>
    <w:rsid w:val="00346C75"/>
    <w:rsid w:val="00347035"/>
    <w:rsid w:val="00347451"/>
    <w:rsid w:val="00347768"/>
    <w:rsid w:val="00347842"/>
    <w:rsid w:val="00347EE4"/>
    <w:rsid w:val="00350061"/>
    <w:rsid w:val="0035058F"/>
    <w:rsid w:val="0035066A"/>
    <w:rsid w:val="00350A21"/>
    <w:rsid w:val="00350B46"/>
    <w:rsid w:val="00350E0B"/>
    <w:rsid w:val="00351702"/>
    <w:rsid w:val="00351D80"/>
    <w:rsid w:val="00351E4D"/>
    <w:rsid w:val="00351EAE"/>
    <w:rsid w:val="00352536"/>
    <w:rsid w:val="003525B0"/>
    <w:rsid w:val="0035279A"/>
    <w:rsid w:val="003527B0"/>
    <w:rsid w:val="00352CDB"/>
    <w:rsid w:val="00352E1B"/>
    <w:rsid w:val="00352F09"/>
    <w:rsid w:val="00352FAC"/>
    <w:rsid w:val="003534A0"/>
    <w:rsid w:val="003537CD"/>
    <w:rsid w:val="00353C8E"/>
    <w:rsid w:val="00354174"/>
    <w:rsid w:val="003542CC"/>
    <w:rsid w:val="0035468A"/>
    <w:rsid w:val="00354764"/>
    <w:rsid w:val="0035497D"/>
    <w:rsid w:val="00354991"/>
    <w:rsid w:val="00354DEA"/>
    <w:rsid w:val="0035509C"/>
    <w:rsid w:val="0035519E"/>
    <w:rsid w:val="003551FD"/>
    <w:rsid w:val="00355500"/>
    <w:rsid w:val="003555F7"/>
    <w:rsid w:val="0035562E"/>
    <w:rsid w:val="00355670"/>
    <w:rsid w:val="003559C7"/>
    <w:rsid w:val="00355C33"/>
    <w:rsid w:val="00355C7B"/>
    <w:rsid w:val="00356072"/>
    <w:rsid w:val="0035621C"/>
    <w:rsid w:val="0035632A"/>
    <w:rsid w:val="003563D9"/>
    <w:rsid w:val="00356632"/>
    <w:rsid w:val="00356ADD"/>
    <w:rsid w:val="00356E0B"/>
    <w:rsid w:val="00356FEE"/>
    <w:rsid w:val="003571E0"/>
    <w:rsid w:val="003572DB"/>
    <w:rsid w:val="00357336"/>
    <w:rsid w:val="00357399"/>
    <w:rsid w:val="003577F8"/>
    <w:rsid w:val="0035793E"/>
    <w:rsid w:val="00357958"/>
    <w:rsid w:val="00357D50"/>
    <w:rsid w:val="00357D56"/>
    <w:rsid w:val="00360271"/>
    <w:rsid w:val="00360438"/>
    <w:rsid w:val="00360889"/>
    <w:rsid w:val="003608D8"/>
    <w:rsid w:val="00360A2F"/>
    <w:rsid w:val="00361259"/>
    <w:rsid w:val="00361291"/>
    <w:rsid w:val="0036137B"/>
    <w:rsid w:val="00361532"/>
    <w:rsid w:val="00361824"/>
    <w:rsid w:val="00361867"/>
    <w:rsid w:val="003619EA"/>
    <w:rsid w:val="00361A88"/>
    <w:rsid w:val="00361AF4"/>
    <w:rsid w:val="00361E0D"/>
    <w:rsid w:val="00361EFC"/>
    <w:rsid w:val="00361FD4"/>
    <w:rsid w:val="00361FE2"/>
    <w:rsid w:val="003621D8"/>
    <w:rsid w:val="003622AA"/>
    <w:rsid w:val="003622B8"/>
    <w:rsid w:val="003622E6"/>
    <w:rsid w:val="0036237D"/>
    <w:rsid w:val="00362808"/>
    <w:rsid w:val="00362F65"/>
    <w:rsid w:val="00363178"/>
    <w:rsid w:val="003634FE"/>
    <w:rsid w:val="00363517"/>
    <w:rsid w:val="00363BFF"/>
    <w:rsid w:val="00364027"/>
    <w:rsid w:val="003640C8"/>
    <w:rsid w:val="003641B1"/>
    <w:rsid w:val="003641B6"/>
    <w:rsid w:val="00364312"/>
    <w:rsid w:val="0036432C"/>
    <w:rsid w:val="003645F3"/>
    <w:rsid w:val="003648B6"/>
    <w:rsid w:val="00364A5A"/>
    <w:rsid w:val="00364C7B"/>
    <w:rsid w:val="0036507D"/>
    <w:rsid w:val="00365209"/>
    <w:rsid w:val="00365669"/>
    <w:rsid w:val="0036582C"/>
    <w:rsid w:val="00365839"/>
    <w:rsid w:val="00365898"/>
    <w:rsid w:val="00365B93"/>
    <w:rsid w:val="00366196"/>
    <w:rsid w:val="003662F4"/>
    <w:rsid w:val="00366361"/>
    <w:rsid w:val="0036645B"/>
    <w:rsid w:val="003664FA"/>
    <w:rsid w:val="00366BA7"/>
    <w:rsid w:val="00366BB5"/>
    <w:rsid w:val="00366F1F"/>
    <w:rsid w:val="00367193"/>
    <w:rsid w:val="00367327"/>
    <w:rsid w:val="0037008B"/>
    <w:rsid w:val="0037048E"/>
    <w:rsid w:val="003704A4"/>
    <w:rsid w:val="003705A4"/>
    <w:rsid w:val="003706A8"/>
    <w:rsid w:val="003709F4"/>
    <w:rsid w:val="0037187B"/>
    <w:rsid w:val="0037191C"/>
    <w:rsid w:val="00371B94"/>
    <w:rsid w:val="00371B95"/>
    <w:rsid w:val="00371C84"/>
    <w:rsid w:val="00371CCA"/>
    <w:rsid w:val="00371DCF"/>
    <w:rsid w:val="00372182"/>
    <w:rsid w:val="003721BD"/>
    <w:rsid w:val="0037232F"/>
    <w:rsid w:val="0037259B"/>
    <w:rsid w:val="00372600"/>
    <w:rsid w:val="003727A0"/>
    <w:rsid w:val="00372B17"/>
    <w:rsid w:val="00372CD6"/>
    <w:rsid w:val="00372D34"/>
    <w:rsid w:val="00372FFD"/>
    <w:rsid w:val="003732D3"/>
    <w:rsid w:val="003736F9"/>
    <w:rsid w:val="00373780"/>
    <w:rsid w:val="003737D2"/>
    <w:rsid w:val="0037390B"/>
    <w:rsid w:val="003739ED"/>
    <w:rsid w:val="00373CD9"/>
    <w:rsid w:val="00373D2F"/>
    <w:rsid w:val="00373D3D"/>
    <w:rsid w:val="00373D66"/>
    <w:rsid w:val="00373DA8"/>
    <w:rsid w:val="0037402C"/>
    <w:rsid w:val="00374309"/>
    <w:rsid w:val="00374713"/>
    <w:rsid w:val="003747B3"/>
    <w:rsid w:val="0037482D"/>
    <w:rsid w:val="003750C3"/>
    <w:rsid w:val="003751C6"/>
    <w:rsid w:val="0037520A"/>
    <w:rsid w:val="00375274"/>
    <w:rsid w:val="00375395"/>
    <w:rsid w:val="00375440"/>
    <w:rsid w:val="00375577"/>
    <w:rsid w:val="00375960"/>
    <w:rsid w:val="00375C70"/>
    <w:rsid w:val="00375E56"/>
    <w:rsid w:val="00375E79"/>
    <w:rsid w:val="0037620A"/>
    <w:rsid w:val="00376255"/>
    <w:rsid w:val="00376310"/>
    <w:rsid w:val="00376462"/>
    <w:rsid w:val="00376700"/>
    <w:rsid w:val="003769D1"/>
    <w:rsid w:val="00376B1C"/>
    <w:rsid w:val="00376CC5"/>
    <w:rsid w:val="0037713A"/>
    <w:rsid w:val="00377164"/>
    <w:rsid w:val="0037720E"/>
    <w:rsid w:val="00377232"/>
    <w:rsid w:val="00377833"/>
    <w:rsid w:val="00377B37"/>
    <w:rsid w:val="00377C4A"/>
    <w:rsid w:val="00377F90"/>
    <w:rsid w:val="00380232"/>
    <w:rsid w:val="00380411"/>
    <w:rsid w:val="00380483"/>
    <w:rsid w:val="003804B2"/>
    <w:rsid w:val="00380B1E"/>
    <w:rsid w:val="00380B85"/>
    <w:rsid w:val="00380F14"/>
    <w:rsid w:val="003810E1"/>
    <w:rsid w:val="00381178"/>
    <w:rsid w:val="0038122D"/>
    <w:rsid w:val="00381591"/>
    <w:rsid w:val="003818A4"/>
    <w:rsid w:val="003819B3"/>
    <w:rsid w:val="00381F7E"/>
    <w:rsid w:val="00382274"/>
    <w:rsid w:val="003823E2"/>
    <w:rsid w:val="00382A08"/>
    <w:rsid w:val="00382A75"/>
    <w:rsid w:val="00382B63"/>
    <w:rsid w:val="00382E6E"/>
    <w:rsid w:val="0038393A"/>
    <w:rsid w:val="00383C18"/>
    <w:rsid w:val="00383C37"/>
    <w:rsid w:val="00383D9E"/>
    <w:rsid w:val="00383EAC"/>
    <w:rsid w:val="00383F48"/>
    <w:rsid w:val="00384189"/>
    <w:rsid w:val="003842F5"/>
    <w:rsid w:val="00384373"/>
    <w:rsid w:val="003843F2"/>
    <w:rsid w:val="00384612"/>
    <w:rsid w:val="00384A38"/>
    <w:rsid w:val="00384A5C"/>
    <w:rsid w:val="00384BF5"/>
    <w:rsid w:val="00384D8A"/>
    <w:rsid w:val="00384E28"/>
    <w:rsid w:val="003854C3"/>
    <w:rsid w:val="003854F6"/>
    <w:rsid w:val="00385530"/>
    <w:rsid w:val="003855AD"/>
    <w:rsid w:val="00385706"/>
    <w:rsid w:val="00385883"/>
    <w:rsid w:val="00385940"/>
    <w:rsid w:val="00385DB4"/>
    <w:rsid w:val="00385DBB"/>
    <w:rsid w:val="00385E59"/>
    <w:rsid w:val="00385F67"/>
    <w:rsid w:val="00386011"/>
    <w:rsid w:val="00386115"/>
    <w:rsid w:val="003866A0"/>
    <w:rsid w:val="00386911"/>
    <w:rsid w:val="00386DB7"/>
    <w:rsid w:val="003871A9"/>
    <w:rsid w:val="003871AB"/>
    <w:rsid w:val="0038723E"/>
    <w:rsid w:val="00387247"/>
    <w:rsid w:val="0038743A"/>
    <w:rsid w:val="00387594"/>
    <w:rsid w:val="00387604"/>
    <w:rsid w:val="00387A4E"/>
    <w:rsid w:val="00387B1B"/>
    <w:rsid w:val="00387DD3"/>
    <w:rsid w:val="00390547"/>
    <w:rsid w:val="00390A15"/>
    <w:rsid w:val="00390CE8"/>
    <w:rsid w:val="0039106A"/>
    <w:rsid w:val="00391270"/>
    <w:rsid w:val="003912A1"/>
    <w:rsid w:val="0039157E"/>
    <w:rsid w:val="003915A3"/>
    <w:rsid w:val="00391709"/>
    <w:rsid w:val="00391809"/>
    <w:rsid w:val="00391900"/>
    <w:rsid w:val="00391AC2"/>
    <w:rsid w:val="00391B01"/>
    <w:rsid w:val="00391EE1"/>
    <w:rsid w:val="00391F23"/>
    <w:rsid w:val="00392181"/>
    <w:rsid w:val="003921D5"/>
    <w:rsid w:val="00392293"/>
    <w:rsid w:val="00392386"/>
    <w:rsid w:val="0039244B"/>
    <w:rsid w:val="00392620"/>
    <w:rsid w:val="00392788"/>
    <w:rsid w:val="00392C23"/>
    <w:rsid w:val="00392CC8"/>
    <w:rsid w:val="00392D97"/>
    <w:rsid w:val="00392E81"/>
    <w:rsid w:val="0039328B"/>
    <w:rsid w:val="0039335D"/>
    <w:rsid w:val="003936A0"/>
    <w:rsid w:val="00393715"/>
    <w:rsid w:val="003937F6"/>
    <w:rsid w:val="0039381D"/>
    <w:rsid w:val="00393846"/>
    <w:rsid w:val="00393F04"/>
    <w:rsid w:val="003941D6"/>
    <w:rsid w:val="003944D8"/>
    <w:rsid w:val="003946C2"/>
    <w:rsid w:val="003946ED"/>
    <w:rsid w:val="00394AC9"/>
    <w:rsid w:val="00394BF1"/>
    <w:rsid w:val="00394EE0"/>
    <w:rsid w:val="00394FC1"/>
    <w:rsid w:val="00395449"/>
    <w:rsid w:val="003955A7"/>
    <w:rsid w:val="003957A5"/>
    <w:rsid w:val="00395B1A"/>
    <w:rsid w:val="00395E3A"/>
    <w:rsid w:val="00396176"/>
    <w:rsid w:val="0039683A"/>
    <w:rsid w:val="003968BA"/>
    <w:rsid w:val="003972E1"/>
    <w:rsid w:val="00397338"/>
    <w:rsid w:val="003976FA"/>
    <w:rsid w:val="003978E1"/>
    <w:rsid w:val="00397C3C"/>
    <w:rsid w:val="00397E34"/>
    <w:rsid w:val="00397F0E"/>
    <w:rsid w:val="003A00BA"/>
    <w:rsid w:val="003A019A"/>
    <w:rsid w:val="003A0398"/>
    <w:rsid w:val="003A090D"/>
    <w:rsid w:val="003A093A"/>
    <w:rsid w:val="003A0D2A"/>
    <w:rsid w:val="003A105E"/>
    <w:rsid w:val="003A106E"/>
    <w:rsid w:val="003A10F7"/>
    <w:rsid w:val="003A1175"/>
    <w:rsid w:val="003A18AD"/>
    <w:rsid w:val="003A1A53"/>
    <w:rsid w:val="003A1AB2"/>
    <w:rsid w:val="003A1C21"/>
    <w:rsid w:val="003A1DA2"/>
    <w:rsid w:val="003A1E80"/>
    <w:rsid w:val="003A1F42"/>
    <w:rsid w:val="003A2105"/>
    <w:rsid w:val="003A21A6"/>
    <w:rsid w:val="003A270C"/>
    <w:rsid w:val="003A2726"/>
    <w:rsid w:val="003A2916"/>
    <w:rsid w:val="003A29E6"/>
    <w:rsid w:val="003A2A9B"/>
    <w:rsid w:val="003A2CBE"/>
    <w:rsid w:val="003A30F0"/>
    <w:rsid w:val="003A3366"/>
    <w:rsid w:val="003A37C9"/>
    <w:rsid w:val="003A3937"/>
    <w:rsid w:val="003A448F"/>
    <w:rsid w:val="003A47AA"/>
    <w:rsid w:val="003A485C"/>
    <w:rsid w:val="003A4A02"/>
    <w:rsid w:val="003A4A35"/>
    <w:rsid w:val="003A4ABB"/>
    <w:rsid w:val="003A4CC5"/>
    <w:rsid w:val="003A4D4D"/>
    <w:rsid w:val="003A5236"/>
    <w:rsid w:val="003A530F"/>
    <w:rsid w:val="003A556D"/>
    <w:rsid w:val="003A5A03"/>
    <w:rsid w:val="003A5A8E"/>
    <w:rsid w:val="003A5F32"/>
    <w:rsid w:val="003A5FE2"/>
    <w:rsid w:val="003A61E2"/>
    <w:rsid w:val="003A6380"/>
    <w:rsid w:val="003A63B7"/>
    <w:rsid w:val="003A63CF"/>
    <w:rsid w:val="003A662A"/>
    <w:rsid w:val="003A66A6"/>
    <w:rsid w:val="003A6748"/>
    <w:rsid w:val="003A67E6"/>
    <w:rsid w:val="003A67F5"/>
    <w:rsid w:val="003A6E5C"/>
    <w:rsid w:val="003A72BD"/>
    <w:rsid w:val="003A78E0"/>
    <w:rsid w:val="003A7DBD"/>
    <w:rsid w:val="003A7E39"/>
    <w:rsid w:val="003B0140"/>
    <w:rsid w:val="003B021E"/>
    <w:rsid w:val="003B04C9"/>
    <w:rsid w:val="003B0592"/>
    <w:rsid w:val="003B0677"/>
    <w:rsid w:val="003B06FA"/>
    <w:rsid w:val="003B07E5"/>
    <w:rsid w:val="003B088B"/>
    <w:rsid w:val="003B08CE"/>
    <w:rsid w:val="003B0A2E"/>
    <w:rsid w:val="003B0B2D"/>
    <w:rsid w:val="003B0EBC"/>
    <w:rsid w:val="003B0F4F"/>
    <w:rsid w:val="003B11DE"/>
    <w:rsid w:val="003B148C"/>
    <w:rsid w:val="003B15F3"/>
    <w:rsid w:val="003B162B"/>
    <w:rsid w:val="003B187D"/>
    <w:rsid w:val="003B1BB2"/>
    <w:rsid w:val="003B1C37"/>
    <w:rsid w:val="003B1EDC"/>
    <w:rsid w:val="003B20E1"/>
    <w:rsid w:val="003B323C"/>
    <w:rsid w:val="003B3413"/>
    <w:rsid w:val="003B3442"/>
    <w:rsid w:val="003B349D"/>
    <w:rsid w:val="003B3597"/>
    <w:rsid w:val="003B398E"/>
    <w:rsid w:val="003B3A98"/>
    <w:rsid w:val="003B3AF1"/>
    <w:rsid w:val="003B3C3C"/>
    <w:rsid w:val="003B4077"/>
    <w:rsid w:val="003B429E"/>
    <w:rsid w:val="003B4584"/>
    <w:rsid w:val="003B45A9"/>
    <w:rsid w:val="003B45BF"/>
    <w:rsid w:val="003B4673"/>
    <w:rsid w:val="003B4774"/>
    <w:rsid w:val="003B4EF5"/>
    <w:rsid w:val="003B53B5"/>
    <w:rsid w:val="003B5534"/>
    <w:rsid w:val="003B55E4"/>
    <w:rsid w:val="003B5789"/>
    <w:rsid w:val="003B5A5F"/>
    <w:rsid w:val="003B5AA6"/>
    <w:rsid w:val="003B5CDB"/>
    <w:rsid w:val="003B5D64"/>
    <w:rsid w:val="003B5F88"/>
    <w:rsid w:val="003B60A1"/>
    <w:rsid w:val="003B60D5"/>
    <w:rsid w:val="003B60F2"/>
    <w:rsid w:val="003B6160"/>
    <w:rsid w:val="003B61E4"/>
    <w:rsid w:val="003B65AA"/>
    <w:rsid w:val="003B6656"/>
    <w:rsid w:val="003B67FB"/>
    <w:rsid w:val="003B6913"/>
    <w:rsid w:val="003B6C54"/>
    <w:rsid w:val="003B6D82"/>
    <w:rsid w:val="003B6DAD"/>
    <w:rsid w:val="003B6EDA"/>
    <w:rsid w:val="003B6FE4"/>
    <w:rsid w:val="003B70D8"/>
    <w:rsid w:val="003B7896"/>
    <w:rsid w:val="003B7BE5"/>
    <w:rsid w:val="003B7C53"/>
    <w:rsid w:val="003B7C63"/>
    <w:rsid w:val="003C0090"/>
    <w:rsid w:val="003C0155"/>
    <w:rsid w:val="003C02E5"/>
    <w:rsid w:val="003C0465"/>
    <w:rsid w:val="003C05BF"/>
    <w:rsid w:val="003C0670"/>
    <w:rsid w:val="003C080C"/>
    <w:rsid w:val="003C085A"/>
    <w:rsid w:val="003C0A0C"/>
    <w:rsid w:val="003C0C60"/>
    <w:rsid w:val="003C0F97"/>
    <w:rsid w:val="003C0FCD"/>
    <w:rsid w:val="003C1613"/>
    <w:rsid w:val="003C179D"/>
    <w:rsid w:val="003C1908"/>
    <w:rsid w:val="003C19F3"/>
    <w:rsid w:val="003C1C61"/>
    <w:rsid w:val="003C1CE0"/>
    <w:rsid w:val="003C1E87"/>
    <w:rsid w:val="003C1EEC"/>
    <w:rsid w:val="003C1F1C"/>
    <w:rsid w:val="003C20F3"/>
    <w:rsid w:val="003C2460"/>
    <w:rsid w:val="003C26DB"/>
    <w:rsid w:val="003C27A5"/>
    <w:rsid w:val="003C300C"/>
    <w:rsid w:val="003C3035"/>
    <w:rsid w:val="003C306F"/>
    <w:rsid w:val="003C3149"/>
    <w:rsid w:val="003C3D2C"/>
    <w:rsid w:val="003C3F4A"/>
    <w:rsid w:val="003C44E3"/>
    <w:rsid w:val="003C469F"/>
    <w:rsid w:val="003C4F18"/>
    <w:rsid w:val="003C5384"/>
    <w:rsid w:val="003C5439"/>
    <w:rsid w:val="003C5443"/>
    <w:rsid w:val="003C5634"/>
    <w:rsid w:val="003C57C6"/>
    <w:rsid w:val="003C58FA"/>
    <w:rsid w:val="003C5931"/>
    <w:rsid w:val="003C5B80"/>
    <w:rsid w:val="003C5DE8"/>
    <w:rsid w:val="003C61E6"/>
    <w:rsid w:val="003C6548"/>
    <w:rsid w:val="003C69AB"/>
    <w:rsid w:val="003C69D0"/>
    <w:rsid w:val="003C6B61"/>
    <w:rsid w:val="003C6C5B"/>
    <w:rsid w:val="003C6E3F"/>
    <w:rsid w:val="003C72EE"/>
    <w:rsid w:val="003C79FC"/>
    <w:rsid w:val="003C7B1F"/>
    <w:rsid w:val="003C7C78"/>
    <w:rsid w:val="003C7E14"/>
    <w:rsid w:val="003D0424"/>
    <w:rsid w:val="003D0544"/>
    <w:rsid w:val="003D080A"/>
    <w:rsid w:val="003D088F"/>
    <w:rsid w:val="003D0A13"/>
    <w:rsid w:val="003D0B0C"/>
    <w:rsid w:val="003D0CC3"/>
    <w:rsid w:val="003D0F75"/>
    <w:rsid w:val="003D1111"/>
    <w:rsid w:val="003D1193"/>
    <w:rsid w:val="003D13EF"/>
    <w:rsid w:val="003D1588"/>
    <w:rsid w:val="003D1798"/>
    <w:rsid w:val="003D1994"/>
    <w:rsid w:val="003D1998"/>
    <w:rsid w:val="003D1FC1"/>
    <w:rsid w:val="003D2439"/>
    <w:rsid w:val="003D24C1"/>
    <w:rsid w:val="003D26C2"/>
    <w:rsid w:val="003D2A21"/>
    <w:rsid w:val="003D2C80"/>
    <w:rsid w:val="003D3406"/>
    <w:rsid w:val="003D356C"/>
    <w:rsid w:val="003D36C1"/>
    <w:rsid w:val="003D379F"/>
    <w:rsid w:val="003D393A"/>
    <w:rsid w:val="003D3C2E"/>
    <w:rsid w:val="003D3EB7"/>
    <w:rsid w:val="003D43E7"/>
    <w:rsid w:val="003D44A8"/>
    <w:rsid w:val="003D45B2"/>
    <w:rsid w:val="003D4685"/>
    <w:rsid w:val="003D47E7"/>
    <w:rsid w:val="003D4A1A"/>
    <w:rsid w:val="003D4C42"/>
    <w:rsid w:val="003D4CBF"/>
    <w:rsid w:val="003D4E3D"/>
    <w:rsid w:val="003D4EA0"/>
    <w:rsid w:val="003D4EFF"/>
    <w:rsid w:val="003D59F8"/>
    <w:rsid w:val="003D5B03"/>
    <w:rsid w:val="003D5BB8"/>
    <w:rsid w:val="003D5CBE"/>
    <w:rsid w:val="003D5F58"/>
    <w:rsid w:val="003D60CE"/>
    <w:rsid w:val="003D640D"/>
    <w:rsid w:val="003D66E7"/>
    <w:rsid w:val="003D6962"/>
    <w:rsid w:val="003D6A73"/>
    <w:rsid w:val="003D6CAD"/>
    <w:rsid w:val="003D6F89"/>
    <w:rsid w:val="003D74F2"/>
    <w:rsid w:val="003D7558"/>
    <w:rsid w:val="003D7574"/>
    <w:rsid w:val="003D75B1"/>
    <w:rsid w:val="003D7764"/>
    <w:rsid w:val="003D7990"/>
    <w:rsid w:val="003D7C00"/>
    <w:rsid w:val="003D7C47"/>
    <w:rsid w:val="003D7CF6"/>
    <w:rsid w:val="003E015A"/>
    <w:rsid w:val="003E0AC0"/>
    <w:rsid w:val="003E0BF9"/>
    <w:rsid w:val="003E0C12"/>
    <w:rsid w:val="003E0CAC"/>
    <w:rsid w:val="003E0DB8"/>
    <w:rsid w:val="003E106F"/>
    <w:rsid w:val="003E115D"/>
    <w:rsid w:val="003E129B"/>
    <w:rsid w:val="003E1377"/>
    <w:rsid w:val="003E174C"/>
    <w:rsid w:val="003E1AB2"/>
    <w:rsid w:val="003E1CF1"/>
    <w:rsid w:val="003E22E2"/>
    <w:rsid w:val="003E232D"/>
    <w:rsid w:val="003E2418"/>
    <w:rsid w:val="003E2421"/>
    <w:rsid w:val="003E25FE"/>
    <w:rsid w:val="003E27D9"/>
    <w:rsid w:val="003E28CE"/>
    <w:rsid w:val="003E2F6B"/>
    <w:rsid w:val="003E3119"/>
    <w:rsid w:val="003E33A9"/>
    <w:rsid w:val="003E3AE0"/>
    <w:rsid w:val="003E4143"/>
    <w:rsid w:val="003E4665"/>
    <w:rsid w:val="003E47A7"/>
    <w:rsid w:val="003E48DC"/>
    <w:rsid w:val="003E49C3"/>
    <w:rsid w:val="003E4C6F"/>
    <w:rsid w:val="003E4D55"/>
    <w:rsid w:val="003E4F1A"/>
    <w:rsid w:val="003E4FD1"/>
    <w:rsid w:val="003E50BB"/>
    <w:rsid w:val="003E520F"/>
    <w:rsid w:val="003E546F"/>
    <w:rsid w:val="003E55F7"/>
    <w:rsid w:val="003E5787"/>
    <w:rsid w:val="003E5829"/>
    <w:rsid w:val="003E5D79"/>
    <w:rsid w:val="003E5E0C"/>
    <w:rsid w:val="003E5E1E"/>
    <w:rsid w:val="003E5EAF"/>
    <w:rsid w:val="003E5ECF"/>
    <w:rsid w:val="003E6913"/>
    <w:rsid w:val="003E695C"/>
    <w:rsid w:val="003E6F77"/>
    <w:rsid w:val="003E7381"/>
    <w:rsid w:val="003E7664"/>
    <w:rsid w:val="003E7814"/>
    <w:rsid w:val="003E7853"/>
    <w:rsid w:val="003E7BEA"/>
    <w:rsid w:val="003E7C73"/>
    <w:rsid w:val="003E7C75"/>
    <w:rsid w:val="003F016C"/>
    <w:rsid w:val="003F024A"/>
    <w:rsid w:val="003F0525"/>
    <w:rsid w:val="003F052A"/>
    <w:rsid w:val="003F05F7"/>
    <w:rsid w:val="003F0888"/>
    <w:rsid w:val="003F0B37"/>
    <w:rsid w:val="003F0C54"/>
    <w:rsid w:val="003F0C60"/>
    <w:rsid w:val="003F0D4A"/>
    <w:rsid w:val="003F1159"/>
    <w:rsid w:val="003F1448"/>
    <w:rsid w:val="003F16CC"/>
    <w:rsid w:val="003F1A3B"/>
    <w:rsid w:val="003F1A7F"/>
    <w:rsid w:val="003F1A8C"/>
    <w:rsid w:val="003F1ADA"/>
    <w:rsid w:val="003F1B62"/>
    <w:rsid w:val="003F1C31"/>
    <w:rsid w:val="003F1C85"/>
    <w:rsid w:val="003F1F2E"/>
    <w:rsid w:val="003F1FA7"/>
    <w:rsid w:val="003F207E"/>
    <w:rsid w:val="003F2224"/>
    <w:rsid w:val="003F25E1"/>
    <w:rsid w:val="003F297F"/>
    <w:rsid w:val="003F2B50"/>
    <w:rsid w:val="003F2B96"/>
    <w:rsid w:val="003F2DC3"/>
    <w:rsid w:val="003F2DEA"/>
    <w:rsid w:val="003F2E53"/>
    <w:rsid w:val="003F32E0"/>
    <w:rsid w:val="003F32F0"/>
    <w:rsid w:val="003F35E0"/>
    <w:rsid w:val="003F391C"/>
    <w:rsid w:val="003F3927"/>
    <w:rsid w:val="003F3C82"/>
    <w:rsid w:val="003F3CB8"/>
    <w:rsid w:val="003F3D1E"/>
    <w:rsid w:val="003F3DDC"/>
    <w:rsid w:val="003F3FE5"/>
    <w:rsid w:val="003F4018"/>
    <w:rsid w:val="003F4106"/>
    <w:rsid w:val="003F452A"/>
    <w:rsid w:val="003F4793"/>
    <w:rsid w:val="003F4920"/>
    <w:rsid w:val="003F4948"/>
    <w:rsid w:val="003F4A56"/>
    <w:rsid w:val="003F5035"/>
    <w:rsid w:val="003F52F7"/>
    <w:rsid w:val="003F560D"/>
    <w:rsid w:val="003F5632"/>
    <w:rsid w:val="003F563C"/>
    <w:rsid w:val="003F57D5"/>
    <w:rsid w:val="003F5A70"/>
    <w:rsid w:val="003F5BA3"/>
    <w:rsid w:val="003F5BE6"/>
    <w:rsid w:val="003F5CD8"/>
    <w:rsid w:val="003F5D7C"/>
    <w:rsid w:val="003F6220"/>
    <w:rsid w:val="003F62C7"/>
    <w:rsid w:val="003F646E"/>
    <w:rsid w:val="003F6642"/>
    <w:rsid w:val="003F677B"/>
    <w:rsid w:val="003F6796"/>
    <w:rsid w:val="003F67CE"/>
    <w:rsid w:val="003F6BD4"/>
    <w:rsid w:val="003F6BEE"/>
    <w:rsid w:val="003F6D5D"/>
    <w:rsid w:val="003F6D5E"/>
    <w:rsid w:val="003F6D72"/>
    <w:rsid w:val="003F6F51"/>
    <w:rsid w:val="003F6F9A"/>
    <w:rsid w:val="003F706B"/>
    <w:rsid w:val="003F70AD"/>
    <w:rsid w:val="003F724C"/>
    <w:rsid w:val="003F73A7"/>
    <w:rsid w:val="003F749E"/>
    <w:rsid w:val="003F75C5"/>
    <w:rsid w:val="003F76AB"/>
    <w:rsid w:val="003F7912"/>
    <w:rsid w:val="003F7A7F"/>
    <w:rsid w:val="004001E2"/>
    <w:rsid w:val="0040058A"/>
    <w:rsid w:val="0040077F"/>
    <w:rsid w:val="004007E0"/>
    <w:rsid w:val="00400AF0"/>
    <w:rsid w:val="004010E5"/>
    <w:rsid w:val="0040137E"/>
    <w:rsid w:val="00401B82"/>
    <w:rsid w:val="00401B85"/>
    <w:rsid w:val="00401C65"/>
    <w:rsid w:val="00401D7A"/>
    <w:rsid w:val="0040202F"/>
    <w:rsid w:val="00402120"/>
    <w:rsid w:val="0040233A"/>
    <w:rsid w:val="004023B7"/>
    <w:rsid w:val="0040245A"/>
    <w:rsid w:val="0040247A"/>
    <w:rsid w:val="00402666"/>
    <w:rsid w:val="00402828"/>
    <w:rsid w:val="00402A1A"/>
    <w:rsid w:val="00402A54"/>
    <w:rsid w:val="00402E0A"/>
    <w:rsid w:val="00403318"/>
    <w:rsid w:val="004034EB"/>
    <w:rsid w:val="00403516"/>
    <w:rsid w:val="0040363B"/>
    <w:rsid w:val="00403A68"/>
    <w:rsid w:val="00403AC7"/>
    <w:rsid w:val="00403B1F"/>
    <w:rsid w:val="00403C06"/>
    <w:rsid w:val="00404179"/>
    <w:rsid w:val="004044D5"/>
    <w:rsid w:val="00404796"/>
    <w:rsid w:val="004049DB"/>
    <w:rsid w:val="00404AF7"/>
    <w:rsid w:val="00404B1F"/>
    <w:rsid w:val="00404B46"/>
    <w:rsid w:val="00404C19"/>
    <w:rsid w:val="00404F1C"/>
    <w:rsid w:val="0040512B"/>
    <w:rsid w:val="0040548B"/>
    <w:rsid w:val="004057A7"/>
    <w:rsid w:val="00405D39"/>
    <w:rsid w:val="00405E82"/>
    <w:rsid w:val="00406081"/>
    <w:rsid w:val="00406152"/>
    <w:rsid w:val="004066A4"/>
    <w:rsid w:val="00406918"/>
    <w:rsid w:val="00406CAB"/>
    <w:rsid w:val="00406D62"/>
    <w:rsid w:val="00406E7E"/>
    <w:rsid w:val="0040716F"/>
    <w:rsid w:val="004072D7"/>
    <w:rsid w:val="0040742E"/>
    <w:rsid w:val="004074B7"/>
    <w:rsid w:val="00407649"/>
    <w:rsid w:val="004076AC"/>
    <w:rsid w:val="004078F5"/>
    <w:rsid w:val="00407B59"/>
    <w:rsid w:val="00407B6D"/>
    <w:rsid w:val="00407D1E"/>
    <w:rsid w:val="00407EDF"/>
    <w:rsid w:val="00407F81"/>
    <w:rsid w:val="00410069"/>
    <w:rsid w:val="004100FC"/>
    <w:rsid w:val="0041031A"/>
    <w:rsid w:val="00410590"/>
    <w:rsid w:val="004108A3"/>
    <w:rsid w:val="00410BFE"/>
    <w:rsid w:val="00410DBD"/>
    <w:rsid w:val="00410F56"/>
    <w:rsid w:val="0041112B"/>
    <w:rsid w:val="00411219"/>
    <w:rsid w:val="0041122D"/>
    <w:rsid w:val="00411521"/>
    <w:rsid w:val="004116D6"/>
    <w:rsid w:val="00411779"/>
    <w:rsid w:val="00412230"/>
    <w:rsid w:val="00412267"/>
    <w:rsid w:val="00412363"/>
    <w:rsid w:val="00412638"/>
    <w:rsid w:val="0041277D"/>
    <w:rsid w:val="0041292D"/>
    <w:rsid w:val="00412C18"/>
    <w:rsid w:val="00412E61"/>
    <w:rsid w:val="00413532"/>
    <w:rsid w:val="004135F1"/>
    <w:rsid w:val="00413761"/>
    <w:rsid w:val="00413917"/>
    <w:rsid w:val="00413F12"/>
    <w:rsid w:val="0041403E"/>
    <w:rsid w:val="004143E1"/>
    <w:rsid w:val="00414B99"/>
    <w:rsid w:val="00414ECE"/>
    <w:rsid w:val="00414F74"/>
    <w:rsid w:val="0041505F"/>
    <w:rsid w:val="004151E1"/>
    <w:rsid w:val="0041526B"/>
    <w:rsid w:val="004153BA"/>
    <w:rsid w:val="00415429"/>
    <w:rsid w:val="00415779"/>
    <w:rsid w:val="00415885"/>
    <w:rsid w:val="00415A0F"/>
    <w:rsid w:val="00415D05"/>
    <w:rsid w:val="00416145"/>
    <w:rsid w:val="0041621D"/>
    <w:rsid w:val="00416258"/>
    <w:rsid w:val="004163C3"/>
    <w:rsid w:val="00416472"/>
    <w:rsid w:val="004165A6"/>
    <w:rsid w:val="0041660E"/>
    <w:rsid w:val="0041675E"/>
    <w:rsid w:val="004168C2"/>
    <w:rsid w:val="00416A51"/>
    <w:rsid w:val="00416CF3"/>
    <w:rsid w:val="00416D82"/>
    <w:rsid w:val="00416DCF"/>
    <w:rsid w:val="00416DF4"/>
    <w:rsid w:val="0041700D"/>
    <w:rsid w:val="004171C4"/>
    <w:rsid w:val="0041727E"/>
    <w:rsid w:val="004172D8"/>
    <w:rsid w:val="00417359"/>
    <w:rsid w:val="00417B71"/>
    <w:rsid w:val="00417D1B"/>
    <w:rsid w:val="004205B3"/>
    <w:rsid w:val="0042089D"/>
    <w:rsid w:val="0042095A"/>
    <w:rsid w:val="00421206"/>
    <w:rsid w:val="0042137C"/>
    <w:rsid w:val="0042149A"/>
    <w:rsid w:val="00421769"/>
    <w:rsid w:val="00421C84"/>
    <w:rsid w:val="00421CA6"/>
    <w:rsid w:val="004223A5"/>
    <w:rsid w:val="00422721"/>
    <w:rsid w:val="0042295B"/>
    <w:rsid w:val="004229E8"/>
    <w:rsid w:val="00422C6E"/>
    <w:rsid w:val="00422D7B"/>
    <w:rsid w:val="00423303"/>
    <w:rsid w:val="00423339"/>
    <w:rsid w:val="0042386E"/>
    <w:rsid w:val="00423977"/>
    <w:rsid w:val="004239BF"/>
    <w:rsid w:val="00423BCA"/>
    <w:rsid w:val="00423F05"/>
    <w:rsid w:val="00423F48"/>
    <w:rsid w:val="0042407C"/>
    <w:rsid w:val="004240BC"/>
    <w:rsid w:val="00424236"/>
    <w:rsid w:val="00424242"/>
    <w:rsid w:val="004249DB"/>
    <w:rsid w:val="00424A2A"/>
    <w:rsid w:val="00424ABF"/>
    <w:rsid w:val="00425212"/>
    <w:rsid w:val="004252D6"/>
    <w:rsid w:val="0042554C"/>
    <w:rsid w:val="0042599D"/>
    <w:rsid w:val="004259A6"/>
    <w:rsid w:val="00425BB3"/>
    <w:rsid w:val="00425C80"/>
    <w:rsid w:val="00425CD7"/>
    <w:rsid w:val="00425DAB"/>
    <w:rsid w:val="00425ECC"/>
    <w:rsid w:val="00425F48"/>
    <w:rsid w:val="00426052"/>
    <w:rsid w:val="004260CA"/>
    <w:rsid w:val="004264EE"/>
    <w:rsid w:val="00426886"/>
    <w:rsid w:val="004269F1"/>
    <w:rsid w:val="00426ABA"/>
    <w:rsid w:val="00426BF3"/>
    <w:rsid w:val="00427035"/>
    <w:rsid w:val="004270DD"/>
    <w:rsid w:val="0042710D"/>
    <w:rsid w:val="004276F6"/>
    <w:rsid w:val="004278D1"/>
    <w:rsid w:val="00427E33"/>
    <w:rsid w:val="00427E91"/>
    <w:rsid w:val="00430003"/>
    <w:rsid w:val="004300A3"/>
    <w:rsid w:val="0043027B"/>
    <w:rsid w:val="0043031E"/>
    <w:rsid w:val="00430385"/>
    <w:rsid w:val="00430BBD"/>
    <w:rsid w:val="00430C3B"/>
    <w:rsid w:val="004310D3"/>
    <w:rsid w:val="004314AA"/>
    <w:rsid w:val="00431A60"/>
    <w:rsid w:val="00431B60"/>
    <w:rsid w:val="0043203B"/>
    <w:rsid w:val="004323F9"/>
    <w:rsid w:val="004329CD"/>
    <w:rsid w:val="00432ABC"/>
    <w:rsid w:val="00432C35"/>
    <w:rsid w:val="00432D1E"/>
    <w:rsid w:val="004333FA"/>
    <w:rsid w:val="004333FE"/>
    <w:rsid w:val="0043343F"/>
    <w:rsid w:val="00433619"/>
    <w:rsid w:val="00433EE2"/>
    <w:rsid w:val="004342AF"/>
    <w:rsid w:val="004347FE"/>
    <w:rsid w:val="00434B02"/>
    <w:rsid w:val="00434B4F"/>
    <w:rsid w:val="00434BA0"/>
    <w:rsid w:val="00434D9E"/>
    <w:rsid w:val="004350DF"/>
    <w:rsid w:val="00435494"/>
    <w:rsid w:val="004356FA"/>
    <w:rsid w:val="00435C1C"/>
    <w:rsid w:val="00435F90"/>
    <w:rsid w:val="00435F96"/>
    <w:rsid w:val="00436642"/>
    <w:rsid w:val="004366E3"/>
    <w:rsid w:val="004367AC"/>
    <w:rsid w:val="004367AD"/>
    <w:rsid w:val="004369D8"/>
    <w:rsid w:val="00436A87"/>
    <w:rsid w:val="00436ACE"/>
    <w:rsid w:val="00436C58"/>
    <w:rsid w:val="00436E34"/>
    <w:rsid w:val="00436E9E"/>
    <w:rsid w:val="00436F68"/>
    <w:rsid w:val="0043722C"/>
    <w:rsid w:val="004373AC"/>
    <w:rsid w:val="00437602"/>
    <w:rsid w:val="0043781B"/>
    <w:rsid w:val="00437887"/>
    <w:rsid w:val="00440ACA"/>
    <w:rsid w:val="00440C24"/>
    <w:rsid w:val="00440E61"/>
    <w:rsid w:val="0044105A"/>
    <w:rsid w:val="004411C0"/>
    <w:rsid w:val="0044161F"/>
    <w:rsid w:val="00441BAA"/>
    <w:rsid w:val="00441CCA"/>
    <w:rsid w:val="00441FBB"/>
    <w:rsid w:val="004423ED"/>
    <w:rsid w:val="0044255E"/>
    <w:rsid w:val="004425D3"/>
    <w:rsid w:val="0044261D"/>
    <w:rsid w:val="0044270F"/>
    <w:rsid w:val="0044272D"/>
    <w:rsid w:val="00442A9E"/>
    <w:rsid w:val="00442C27"/>
    <w:rsid w:val="004430BD"/>
    <w:rsid w:val="004430EA"/>
    <w:rsid w:val="0044387A"/>
    <w:rsid w:val="0044405F"/>
    <w:rsid w:val="00444844"/>
    <w:rsid w:val="00444860"/>
    <w:rsid w:val="00444902"/>
    <w:rsid w:val="0044490A"/>
    <w:rsid w:val="00444AF6"/>
    <w:rsid w:val="00444D8F"/>
    <w:rsid w:val="00444FD5"/>
    <w:rsid w:val="004450C6"/>
    <w:rsid w:val="00445288"/>
    <w:rsid w:val="00445DFC"/>
    <w:rsid w:val="004463D1"/>
    <w:rsid w:val="00446407"/>
    <w:rsid w:val="00446702"/>
    <w:rsid w:val="00446EA4"/>
    <w:rsid w:val="004470D5"/>
    <w:rsid w:val="00447191"/>
    <w:rsid w:val="00447504"/>
    <w:rsid w:val="00447513"/>
    <w:rsid w:val="00447A59"/>
    <w:rsid w:val="00447A8F"/>
    <w:rsid w:val="00447B4B"/>
    <w:rsid w:val="00447DE1"/>
    <w:rsid w:val="00447E53"/>
    <w:rsid w:val="00447F43"/>
    <w:rsid w:val="004503E8"/>
    <w:rsid w:val="00450462"/>
    <w:rsid w:val="004505AF"/>
    <w:rsid w:val="00450752"/>
    <w:rsid w:val="004507AB"/>
    <w:rsid w:val="0045089E"/>
    <w:rsid w:val="00451352"/>
    <w:rsid w:val="00451469"/>
    <w:rsid w:val="0045159E"/>
    <w:rsid w:val="004515BE"/>
    <w:rsid w:val="004516EB"/>
    <w:rsid w:val="00451956"/>
    <w:rsid w:val="00451AE8"/>
    <w:rsid w:val="0045232D"/>
    <w:rsid w:val="004527A9"/>
    <w:rsid w:val="004528C4"/>
    <w:rsid w:val="00452BBC"/>
    <w:rsid w:val="00452BBD"/>
    <w:rsid w:val="00452E04"/>
    <w:rsid w:val="0045329B"/>
    <w:rsid w:val="004532FE"/>
    <w:rsid w:val="00453707"/>
    <w:rsid w:val="004542F0"/>
    <w:rsid w:val="0045444C"/>
    <w:rsid w:val="004545A0"/>
    <w:rsid w:val="00454BFD"/>
    <w:rsid w:val="00454D32"/>
    <w:rsid w:val="00454DA7"/>
    <w:rsid w:val="00454EBC"/>
    <w:rsid w:val="00454ED5"/>
    <w:rsid w:val="004550D2"/>
    <w:rsid w:val="00455199"/>
    <w:rsid w:val="004551AF"/>
    <w:rsid w:val="00455677"/>
    <w:rsid w:val="004557A6"/>
    <w:rsid w:val="0045581D"/>
    <w:rsid w:val="00455845"/>
    <w:rsid w:val="0045590A"/>
    <w:rsid w:val="0045591E"/>
    <w:rsid w:val="00455CB8"/>
    <w:rsid w:val="00455E83"/>
    <w:rsid w:val="00455EC9"/>
    <w:rsid w:val="00455ED6"/>
    <w:rsid w:val="004560B2"/>
    <w:rsid w:val="004564CD"/>
    <w:rsid w:val="00456590"/>
    <w:rsid w:val="004566EB"/>
    <w:rsid w:val="00456806"/>
    <w:rsid w:val="004569C9"/>
    <w:rsid w:val="004569D5"/>
    <w:rsid w:val="00456BD1"/>
    <w:rsid w:val="00456F1F"/>
    <w:rsid w:val="0045737D"/>
    <w:rsid w:val="00457488"/>
    <w:rsid w:val="0045750C"/>
    <w:rsid w:val="004578D4"/>
    <w:rsid w:val="00457ACA"/>
    <w:rsid w:val="00457D6F"/>
    <w:rsid w:val="00457E62"/>
    <w:rsid w:val="00457ECB"/>
    <w:rsid w:val="004602C8"/>
    <w:rsid w:val="00460452"/>
    <w:rsid w:val="004607FF"/>
    <w:rsid w:val="00460977"/>
    <w:rsid w:val="004609C9"/>
    <w:rsid w:val="00460D0C"/>
    <w:rsid w:val="00461037"/>
    <w:rsid w:val="00461144"/>
    <w:rsid w:val="0046127F"/>
    <w:rsid w:val="00461A38"/>
    <w:rsid w:val="004621A2"/>
    <w:rsid w:val="00462608"/>
    <w:rsid w:val="00462B07"/>
    <w:rsid w:val="00462EFE"/>
    <w:rsid w:val="00462F0C"/>
    <w:rsid w:val="004633A5"/>
    <w:rsid w:val="00463409"/>
    <w:rsid w:val="004634A0"/>
    <w:rsid w:val="0046356B"/>
    <w:rsid w:val="00463901"/>
    <w:rsid w:val="0046398E"/>
    <w:rsid w:val="00463B97"/>
    <w:rsid w:val="00463E75"/>
    <w:rsid w:val="00464745"/>
    <w:rsid w:val="00464B7C"/>
    <w:rsid w:val="00464CEE"/>
    <w:rsid w:val="004650C0"/>
    <w:rsid w:val="004655A1"/>
    <w:rsid w:val="0046641C"/>
    <w:rsid w:val="00466AA3"/>
    <w:rsid w:val="00466AC8"/>
    <w:rsid w:val="00466F71"/>
    <w:rsid w:val="0046717F"/>
    <w:rsid w:val="0046726D"/>
    <w:rsid w:val="0046745E"/>
    <w:rsid w:val="00467601"/>
    <w:rsid w:val="0046762F"/>
    <w:rsid w:val="004678A8"/>
    <w:rsid w:val="00467928"/>
    <w:rsid w:val="00467AD8"/>
    <w:rsid w:val="00467B69"/>
    <w:rsid w:val="00467DCA"/>
    <w:rsid w:val="00467F1F"/>
    <w:rsid w:val="00470062"/>
    <w:rsid w:val="00470375"/>
    <w:rsid w:val="00470720"/>
    <w:rsid w:val="00470783"/>
    <w:rsid w:val="00470850"/>
    <w:rsid w:val="00470A8A"/>
    <w:rsid w:val="00470C10"/>
    <w:rsid w:val="00470CF7"/>
    <w:rsid w:val="00471406"/>
    <w:rsid w:val="00471421"/>
    <w:rsid w:val="004717B0"/>
    <w:rsid w:val="00471DC0"/>
    <w:rsid w:val="00471E05"/>
    <w:rsid w:val="00471EE7"/>
    <w:rsid w:val="00471F7D"/>
    <w:rsid w:val="00472137"/>
    <w:rsid w:val="0047250E"/>
    <w:rsid w:val="00472DE8"/>
    <w:rsid w:val="004735CE"/>
    <w:rsid w:val="00473962"/>
    <w:rsid w:val="004739B9"/>
    <w:rsid w:val="00473C03"/>
    <w:rsid w:val="00473CE3"/>
    <w:rsid w:val="00473E8F"/>
    <w:rsid w:val="004740C8"/>
    <w:rsid w:val="00474263"/>
    <w:rsid w:val="00474272"/>
    <w:rsid w:val="00474F16"/>
    <w:rsid w:val="0047500D"/>
    <w:rsid w:val="004754A2"/>
    <w:rsid w:val="00475569"/>
    <w:rsid w:val="0047557E"/>
    <w:rsid w:val="00475C34"/>
    <w:rsid w:val="00475DAF"/>
    <w:rsid w:val="00475DC3"/>
    <w:rsid w:val="00475EF1"/>
    <w:rsid w:val="00476368"/>
    <w:rsid w:val="0047637C"/>
    <w:rsid w:val="00476928"/>
    <w:rsid w:val="00476939"/>
    <w:rsid w:val="00476A0B"/>
    <w:rsid w:val="00476A69"/>
    <w:rsid w:val="00476CE2"/>
    <w:rsid w:val="00476D8F"/>
    <w:rsid w:val="00476E54"/>
    <w:rsid w:val="00477055"/>
    <w:rsid w:val="004772B7"/>
    <w:rsid w:val="004772C1"/>
    <w:rsid w:val="00477A71"/>
    <w:rsid w:val="00477B5A"/>
    <w:rsid w:val="00477CB2"/>
    <w:rsid w:val="00477E46"/>
    <w:rsid w:val="00477E6A"/>
    <w:rsid w:val="00477EE0"/>
    <w:rsid w:val="00477F17"/>
    <w:rsid w:val="00480054"/>
    <w:rsid w:val="0048012E"/>
    <w:rsid w:val="0048013D"/>
    <w:rsid w:val="00480266"/>
    <w:rsid w:val="0048049F"/>
    <w:rsid w:val="0048056B"/>
    <w:rsid w:val="004805F6"/>
    <w:rsid w:val="004807F0"/>
    <w:rsid w:val="00480E80"/>
    <w:rsid w:val="00481278"/>
    <w:rsid w:val="0048180F"/>
    <w:rsid w:val="00482186"/>
    <w:rsid w:val="00482310"/>
    <w:rsid w:val="004823A9"/>
    <w:rsid w:val="004826A1"/>
    <w:rsid w:val="004829AF"/>
    <w:rsid w:val="00482A16"/>
    <w:rsid w:val="00482C39"/>
    <w:rsid w:val="00482CA1"/>
    <w:rsid w:val="00482D0A"/>
    <w:rsid w:val="00482DE9"/>
    <w:rsid w:val="00483274"/>
    <w:rsid w:val="00483769"/>
    <w:rsid w:val="004837C7"/>
    <w:rsid w:val="00483AA9"/>
    <w:rsid w:val="00483CD4"/>
    <w:rsid w:val="00483E59"/>
    <w:rsid w:val="00484B75"/>
    <w:rsid w:val="00484D0F"/>
    <w:rsid w:val="00484D9B"/>
    <w:rsid w:val="00484F0F"/>
    <w:rsid w:val="00484F19"/>
    <w:rsid w:val="00484F90"/>
    <w:rsid w:val="004850E6"/>
    <w:rsid w:val="00485300"/>
    <w:rsid w:val="0048544B"/>
    <w:rsid w:val="00485604"/>
    <w:rsid w:val="00485BB8"/>
    <w:rsid w:val="004864EE"/>
    <w:rsid w:val="004866DE"/>
    <w:rsid w:val="00486884"/>
    <w:rsid w:val="00486A50"/>
    <w:rsid w:val="00486ADA"/>
    <w:rsid w:val="00486CC9"/>
    <w:rsid w:val="00486EEF"/>
    <w:rsid w:val="004870AE"/>
    <w:rsid w:val="0048713C"/>
    <w:rsid w:val="0048717A"/>
    <w:rsid w:val="004871AC"/>
    <w:rsid w:val="00487293"/>
    <w:rsid w:val="00487669"/>
    <w:rsid w:val="00487965"/>
    <w:rsid w:val="004879CE"/>
    <w:rsid w:val="00487D3F"/>
    <w:rsid w:val="00487E3F"/>
    <w:rsid w:val="00487E4C"/>
    <w:rsid w:val="00490081"/>
    <w:rsid w:val="00490124"/>
    <w:rsid w:val="004901B6"/>
    <w:rsid w:val="004902D6"/>
    <w:rsid w:val="0049077E"/>
    <w:rsid w:val="004907D9"/>
    <w:rsid w:val="00490C94"/>
    <w:rsid w:val="00490DC7"/>
    <w:rsid w:val="00490DEE"/>
    <w:rsid w:val="00490FC7"/>
    <w:rsid w:val="00491247"/>
    <w:rsid w:val="00491417"/>
    <w:rsid w:val="0049171E"/>
    <w:rsid w:val="004917D3"/>
    <w:rsid w:val="00491D45"/>
    <w:rsid w:val="004921F6"/>
    <w:rsid w:val="004922CB"/>
    <w:rsid w:val="004926C0"/>
    <w:rsid w:val="00492C5B"/>
    <w:rsid w:val="00492CDE"/>
    <w:rsid w:val="00492FA9"/>
    <w:rsid w:val="004931DD"/>
    <w:rsid w:val="00493344"/>
    <w:rsid w:val="004935BB"/>
    <w:rsid w:val="00493E87"/>
    <w:rsid w:val="00494230"/>
    <w:rsid w:val="004944FC"/>
    <w:rsid w:val="004945CE"/>
    <w:rsid w:val="00494711"/>
    <w:rsid w:val="00494931"/>
    <w:rsid w:val="00494A79"/>
    <w:rsid w:val="00494AEE"/>
    <w:rsid w:val="0049557A"/>
    <w:rsid w:val="0049578F"/>
    <w:rsid w:val="00495D61"/>
    <w:rsid w:val="00495F43"/>
    <w:rsid w:val="004962EE"/>
    <w:rsid w:val="00496323"/>
    <w:rsid w:val="00496763"/>
    <w:rsid w:val="00496840"/>
    <w:rsid w:val="00496941"/>
    <w:rsid w:val="00496FE1"/>
    <w:rsid w:val="0049709C"/>
    <w:rsid w:val="004971C9"/>
    <w:rsid w:val="004972AB"/>
    <w:rsid w:val="0049747A"/>
    <w:rsid w:val="00497561"/>
    <w:rsid w:val="00497831"/>
    <w:rsid w:val="0049795F"/>
    <w:rsid w:val="00497998"/>
    <w:rsid w:val="00497BF9"/>
    <w:rsid w:val="00497DEE"/>
    <w:rsid w:val="00497E93"/>
    <w:rsid w:val="004A0171"/>
    <w:rsid w:val="004A035F"/>
    <w:rsid w:val="004A05BD"/>
    <w:rsid w:val="004A085C"/>
    <w:rsid w:val="004A0865"/>
    <w:rsid w:val="004A08EE"/>
    <w:rsid w:val="004A0C46"/>
    <w:rsid w:val="004A0E71"/>
    <w:rsid w:val="004A0EC9"/>
    <w:rsid w:val="004A10A8"/>
    <w:rsid w:val="004A1342"/>
    <w:rsid w:val="004A1597"/>
    <w:rsid w:val="004A17D9"/>
    <w:rsid w:val="004A1929"/>
    <w:rsid w:val="004A1BD2"/>
    <w:rsid w:val="004A1C0E"/>
    <w:rsid w:val="004A20C6"/>
    <w:rsid w:val="004A2442"/>
    <w:rsid w:val="004A261A"/>
    <w:rsid w:val="004A26BE"/>
    <w:rsid w:val="004A26E7"/>
    <w:rsid w:val="004A2718"/>
    <w:rsid w:val="004A28BE"/>
    <w:rsid w:val="004A2937"/>
    <w:rsid w:val="004A2FB7"/>
    <w:rsid w:val="004A3316"/>
    <w:rsid w:val="004A33A5"/>
    <w:rsid w:val="004A3405"/>
    <w:rsid w:val="004A34F8"/>
    <w:rsid w:val="004A3B51"/>
    <w:rsid w:val="004A3D80"/>
    <w:rsid w:val="004A4451"/>
    <w:rsid w:val="004A447D"/>
    <w:rsid w:val="004A490B"/>
    <w:rsid w:val="004A4AFD"/>
    <w:rsid w:val="004A4BB0"/>
    <w:rsid w:val="004A4CAC"/>
    <w:rsid w:val="004A4CE8"/>
    <w:rsid w:val="004A5189"/>
    <w:rsid w:val="004A532C"/>
    <w:rsid w:val="004A5507"/>
    <w:rsid w:val="004A55DD"/>
    <w:rsid w:val="004A56A8"/>
    <w:rsid w:val="004A5860"/>
    <w:rsid w:val="004A58D3"/>
    <w:rsid w:val="004A5BFD"/>
    <w:rsid w:val="004A5E24"/>
    <w:rsid w:val="004A6098"/>
    <w:rsid w:val="004A61DF"/>
    <w:rsid w:val="004A6CEB"/>
    <w:rsid w:val="004A6EB2"/>
    <w:rsid w:val="004A6F03"/>
    <w:rsid w:val="004A70D1"/>
    <w:rsid w:val="004A75B3"/>
    <w:rsid w:val="004A7A07"/>
    <w:rsid w:val="004A7AE8"/>
    <w:rsid w:val="004A7B1D"/>
    <w:rsid w:val="004A7D3C"/>
    <w:rsid w:val="004A7E38"/>
    <w:rsid w:val="004B0054"/>
    <w:rsid w:val="004B0236"/>
    <w:rsid w:val="004B0250"/>
    <w:rsid w:val="004B065C"/>
    <w:rsid w:val="004B0833"/>
    <w:rsid w:val="004B08F4"/>
    <w:rsid w:val="004B0F75"/>
    <w:rsid w:val="004B10D5"/>
    <w:rsid w:val="004B14B9"/>
    <w:rsid w:val="004B1882"/>
    <w:rsid w:val="004B1D77"/>
    <w:rsid w:val="004B1EB2"/>
    <w:rsid w:val="004B20ED"/>
    <w:rsid w:val="004B23A2"/>
    <w:rsid w:val="004B2458"/>
    <w:rsid w:val="004B2566"/>
    <w:rsid w:val="004B2569"/>
    <w:rsid w:val="004B28EC"/>
    <w:rsid w:val="004B29E5"/>
    <w:rsid w:val="004B2A1D"/>
    <w:rsid w:val="004B2B4D"/>
    <w:rsid w:val="004B303F"/>
    <w:rsid w:val="004B30FF"/>
    <w:rsid w:val="004B3521"/>
    <w:rsid w:val="004B394E"/>
    <w:rsid w:val="004B3A20"/>
    <w:rsid w:val="004B41E9"/>
    <w:rsid w:val="004B45DD"/>
    <w:rsid w:val="004B470F"/>
    <w:rsid w:val="004B4890"/>
    <w:rsid w:val="004B4AF3"/>
    <w:rsid w:val="004B5031"/>
    <w:rsid w:val="004B50D0"/>
    <w:rsid w:val="004B54AD"/>
    <w:rsid w:val="004B556A"/>
    <w:rsid w:val="004B58E4"/>
    <w:rsid w:val="004B5C2C"/>
    <w:rsid w:val="004B6213"/>
    <w:rsid w:val="004B6295"/>
    <w:rsid w:val="004B6442"/>
    <w:rsid w:val="004B644A"/>
    <w:rsid w:val="004B685D"/>
    <w:rsid w:val="004B695D"/>
    <w:rsid w:val="004B6AFF"/>
    <w:rsid w:val="004B6BCC"/>
    <w:rsid w:val="004B6C27"/>
    <w:rsid w:val="004B6E32"/>
    <w:rsid w:val="004B6EAB"/>
    <w:rsid w:val="004B6ED1"/>
    <w:rsid w:val="004B6F07"/>
    <w:rsid w:val="004B6F19"/>
    <w:rsid w:val="004B7176"/>
    <w:rsid w:val="004B71F6"/>
    <w:rsid w:val="004B72B4"/>
    <w:rsid w:val="004B73C5"/>
    <w:rsid w:val="004B742F"/>
    <w:rsid w:val="004B749E"/>
    <w:rsid w:val="004C00DC"/>
    <w:rsid w:val="004C014F"/>
    <w:rsid w:val="004C01B1"/>
    <w:rsid w:val="004C0443"/>
    <w:rsid w:val="004C071A"/>
    <w:rsid w:val="004C08E0"/>
    <w:rsid w:val="004C091F"/>
    <w:rsid w:val="004C0920"/>
    <w:rsid w:val="004C0990"/>
    <w:rsid w:val="004C099A"/>
    <w:rsid w:val="004C0D22"/>
    <w:rsid w:val="004C10B4"/>
    <w:rsid w:val="004C1139"/>
    <w:rsid w:val="004C117D"/>
    <w:rsid w:val="004C16CD"/>
    <w:rsid w:val="004C1B1F"/>
    <w:rsid w:val="004C1BA9"/>
    <w:rsid w:val="004C1BFE"/>
    <w:rsid w:val="004C1C1E"/>
    <w:rsid w:val="004C1C4C"/>
    <w:rsid w:val="004C1D00"/>
    <w:rsid w:val="004C1EB5"/>
    <w:rsid w:val="004C20DF"/>
    <w:rsid w:val="004C222D"/>
    <w:rsid w:val="004C22DC"/>
    <w:rsid w:val="004C235C"/>
    <w:rsid w:val="004C250D"/>
    <w:rsid w:val="004C2558"/>
    <w:rsid w:val="004C28BD"/>
    <w:rsid w:val="004C2A97"/>
    <w:rsid w:val="004C2E06"/>
    <w:rsid w:val="004C3690"/>
    <w:rsid w:val="004C36B8"/>
    <w:rsid w:val="004C39BB"/>
    <w:rsid w:val="004C3FC4"/>
    <w:rsid w:val="004C42E1"/>
    <w:rsid w:val="004C4685"/>
    <w:rsid w:val="004C4962"/>
    <w:rsid w:val="004C4967"/>
    <w:rsid w:val="004C49AE"/>
    <w:rsid w:val="004C4A3A"/>
    <w:rsid w:val="004C4A93"/>
    <w:rsid w:val="004C4C6B"/>
    <w:rsid w:val="004C4F52"/>
    <w:rsid w:val="004C500D"/>
    <w:rsid w:val="004C5021"/>
    <w:rsid w:val="004C5064"/>
    <w:rsid w:val="004C5C06"/>
    <w:rsid w:val="004C5E5E"/>
    <w:rsid w:val="004C5E71"/>
    <w:rsid w:val="004C604F"/>
    <w:rsid w:val="004C6094"/>
    <w:rsid w:val="004C6160"/>
    <w:rsid w:val="004C63B9"/>
    <w:rsid w:val="004C6A60"/>
    <w:rsid w:val="004C6BC6"/>
    <w:rsid w:val="004C6BE5"/>
    <w:rsid w:val="004C6C8F"/>
    <w:rsid w:val="004C6EA7"/>
    <w:rsid w:val="004C717B"/>
    <w:rsid w:val="004C71FD"/>
    <w:rsid w:val="004C728B"/>
    <w:rsid w:val="004C728E"/>
    <w:rsid w:val="004C745C"/>
    <w:rsid w:val="004C767B"/>
    <w:rsid w:val="004C787E"/>
    <w:rsid w:val="004C7CB4"/>
    <w:rsid w:val="004C7F91"/>
    <w:rsid w:val="004D036C"/>
    <w:rsid w:val="004D0400"/>
    <w:rsid w:val="004D089B"/>
    <w:rsid w:val="004D08D3"/>
    <w:rsid w:val="004D098F"/>
    <w:rsid w:val="004D0AAD"/>
    <w:rsid w:val="004D0B7F"/>
    <w:rsid w:val="004D0D38"/>
    <w:rsid w:val="004D0F7D"/>
    <w:rsid w:val="004D1158"/>
    <w:rsid w:val="004D1278"/>
    <w:rsid w:val="004D1842"/>
    <w:rsid w:val="004D18D3"/>
    <w:rsid w:val="004D1932"/>
    <w:rsid w:val="004D1E36"/>
    <w:rsid w:val="004D22DF"/>
    <w:rsid w:val="004D2320"/>
    <w:rsid w:val="004D236B"/>
    <w:rsid w:val="004D26C5"/>
    <w:rsid w:val="004D2A16"/>
    <w:rsid w:val="004D2E23"/>
    <w:rsid w:val="004D3028"/>
    <w:rsid w:val="004D33BA"/>
    <w:rsid w:val="004D3918"/>
    <w:rsid w:val="004D3CF8"/>
    <w:rsid w:val="004D40AF"/>
    <w:rsid w:val="004D41AE"/>
    <w:rsid w:val="004D4291"/>
    <w:rsid w:val="004D4795"/>
    <w:rsid w:val="004D48F8"/>
    <w:rsid w:val="004D4A3D"/>
    <w:rsid w:val="004D4B90"/>
    <w:rsid w:val="004D52B8"/>
    <w:rsid w:val="004D5498"/>
    <w:rsid w:val="004D56F5"/>
    <w:rsid w:val="004D5AFA"/>
    <w:rsid w:val="004D617E"/>
    <w:rsid w:val="004D6871"/>
    <w:rsid w:val="004D6E65"/>
    <w:rsid w:val="004D6EDC"/>
    <w:rsid w:val="004D6EE9"/>
    <w:rsid w:val="004D701C"/>
    <w:rsid w:val="004D70E5"/>
    <w:rsid w:val="004D7292"/>
    <w:rsid w:val="004D73D4"/>
    <w:rsid w:val="004D75C3"/>
    <w:rsid w:val="004D77D2"/>
    <w:rsid w:val="004D79A6"/>
    <w:rsid w:val="004D7D0E"/>
    <w:rsid w:val="004D7F3B"/>
    <w:rsid w:val="004D7FB7"/>
    <w:rsid w:val="004D7FF7"/>
    <w:rsid w:val="004E01EC"/>
    <w:rsid w:val="004E020B"/>
    <w:rsid w:val="004E0221"/>
    <w:rsid w:val="004E038F"/>
    <w:rsid w:val="004E050F"/>
    <w:rsid w:val="004E09E4"/>
    <w:rsid w:val="004E0A79"/>
    <w:rsid w:val="004E0C56"/>
    <w:rsid w:val="004E0CEF"/>
    <w:rsid w:val="004E0E83"/>
    <w:rsid w:val="004E103F"/>
    <w:rsid w:val="004E134B"/>
    <w:rsid w:val="004E136A"/>
    <w:rsid w:val="004E14BD"/>
    <w:rsid w:val="004E15E2"/>
    <w:rsid w:val="004E1A54"/>
    <w:rsid w:val="004E1E86"/>
    <w:rsid w:val="004E2072"/>
    <w:rsid w:val="004E2079"/>
    <w:rsid w:val="004E23F9"/>
    <w:rsid w:val="004E25C9"/>
    <w:rsid w:val="004E2624"/>
    <w:rsid w:val="004E264A"/>
    <w:rsid w:val="004E287F"/>
    <w:rsid w:val="004E28A1"/>
    <w:rsid w:val="004E28E2"/>
    <w:rsid w:val="004E2C2A"/>
    <w:rsid w:val="004E2C2D"/>
    <w:rsid w:val="004E33E0"/>
    <w:rsid w:val="004E351B"/>
    <w:rsid w:val="004E3787"/>
    <w:rsid w:val="004E385A"/>
    <w:rsid w:val="004E39EA"/>
    <w:rsid w:val="004E3B32"/>
    <w:rsid w:val="004E43DA"/>
    <w:rsid w:val="004E445D"/>
    <w:rsid w:val="004E4505"/>
    <w:rsid w:val="004E4603"/>
    <w:rsid w:val="004E472C"/>
    <w:rsid w:val="004E4784"/>
    <w:rsid w:val="004E483B"/>
    <w:rsid w:val="004E4A0A"/>
    <w:rsid w:val="004E4F07"/>
    <w:rsid w:val="004E5169"/>
    <w:rsid w:val="004E5396"/>
    <w:rsid w:val="004E5552"/>
    <w:rsid w:val="004E5568"/>
    <w:rsid w:val="004E57CF"/>
    <w:rsid w:val="004E5A97"/>
    <w:rsid w:val="004E5AC2"/>
    <w:rsid w:val="004E5C2E"/>
    <w:rsid w:val="004E5E2F"/>
    <w:rsid w:val="004E5F41"/>
    <w:rsid w:val="004E6116"/>
    <w:rsid w:val="004E6255"/>
    <w:rsid w:val="004E6725"/>
    <w:rsid w:val="004E6843"/>
    <w:rsid w:val="004E6B72"/>
    <w:rsid w:val="004E6D7D"/>
    <w:rsid w:val="004E6F59"/>
    <w:rsid w:val="004E6FE6"/>
    <w:rsid w:val="004E7240"/>
    <w:rsid w:val="004E743F"/>
    <w:rsid w:val="004E7456"/>
    <w:rsid w:val="004E762B"/>
    <w:rsid w:val="004E7985"/>
    <w:rsid w:val="004E7BD4"/>
    <w:rsid w:val="004E7D57"/>
    <w:rsid w:val="004E7E15"/>
    <w:rsid w:val="004E7E2A"/>
    <w:rsid w:val="004E7EA8"/>
    <w:rsid w:val="004E7FA4"/>
    <w:rsid w:val="004F02B3"/>
    <w:rsid w:val="004F0732"/>
    <w:rsid w:val="004F0C40"/>
    <w:rsid w:val="004F0E01"/>
    <w:rsid w:val="004F0ED9"/>
    <w:rsid w:val="004F0FA4"/>
    <w:rsid w:val="004F143F"/>
    <w:rsid w:val="004F1649"/>
    <w:rsid w:val="004F168D"/>
    <w:rsid w:val="004F1690"/>
    <w:rsid w:val="004F17E2"/>
    <w:rsid w:val="004F1BEA"/>
    <w:rsid w:val="004F1CFF"/>
    <w:rsid w:val="004F1DF3"/>
    <w:rsid w:val="004F1E9E"/>
    <w:rsid w:val="004F1F3F"/>
    <w:rsid w:val="004F20F3"/>
    <w:rsid w:val="004F21C9"/>
    <w:rsid w:val="004F2616"/>
    <w:rsid w:val="004F27CC"/>
    <w:rsid w:val="004F2876"/>
    <w:rsid w:val="004F28BA"/>
    <w:rsid w:val="004F3051"/>
    <w:rsid w:val="004F3236"/>
    <w:rsid w:val="004F32BA"/>
    <w:rsid w:val="004F360D"/>
    <w:rsid w:val="004F3948"/>
    <w:rsid w:val="004F3C6D"/>
    <w:rsid w:val="004F4373"/>
    <w:rsid w:val="004F4399"/>
    <w:rsid w:val="004F455C"/>
    <w:rsid w:val="004F457E"/>
    <w:rsid w:val="004F45B4"/>
    <w:rsid w:val="004F4768"/>
    <w:rsid w:val="004F4AF1"/>
    <w:rsid w:val="004F4B1D"/>
    <w:rsid w:val="004F52C6"/>
    <w:rsid w:val="004F54C9"/>
    <w:rsid w:val="004F56C4"/>
    <w:rsid w:val="004F5797"/>
    <w:rsid w:val="004F5946"/>
    <w:rsid w:val="004F5B08"/>
    <w:rsid w:val="004F5F10"/>
    <w:rsid w:val="004F60A1"/>
    <w:rsid w:val="004F60CA"/>
    <w:rsid w:val="004F61CE"/>
    <w:rsid w:val="004F61E9"/>
    <w:rsid w:val="004F6564"/>
    <w:rsid w:val="004F6D48"/>
    <w:rsid w:val="004F710A"/>
    <w:rsid w:val="004F76DB"/>
    <w:rsid w:val="004F77A8"/>
    <w:rsid w:val="004F795F"/>
    <w:rsid w:val="004F7BC5"/>
    <w:rsid w:val="004F7E49"/>
    <w:rsid w:val="00500123"/>
    <w:rsid w:val="005004CC"/>
    <w:rsid w:val="00500606"/>
    <w:rsid w:val="00500658"/>
    <w:rsid w:val="00500E8A"/>
    <w:rsid w:val="00501005"/>
    <w:rsid w:val="00501013"/>
    <w:rsid w:val="005010CC"/>
    <w:rsid w:val="005010D7"/>
    <w:rsid w:val="00501209"/>
    <w:rsid w:val="0050148B"/>
    <w:rsid w:val="005014CB"/>
    <w:rsid w:val="005016CB"/>
    <w:rsid w:val="00501821"/>
    <w:rsid w:val="00501981"/>
    <w:rsid w:val="00501C9E"/>
    <w:rsid w:val="00501CE5"/>
    <w:rsid w:val="00501DA9"/>
    <w:rsid w:val="00502044"/>
    <w:rsid w:val="005021CB"/>
    <w:rsid w:val="00502475"/>
    <w:rsid w:val="0050248C"/>
    <w:rsid w:val="00502B38"/>
    <w:rsid w:val="00502D7C"/>
    <w:rsid w:val="00502DAD"/>
    <w:rsid w:val="00502FEE"/>
    <w:rsid w:val="00503202"/>
    <w:rsid w:val="005033B4"/>
    <w:rsid w:val="00503495"/>
    <w:rsid w:val="005037AB"/>
    <w:rsid w:val="00503972"/>
    <w:rsid w:val="00503A24"/>
    <w:rsid w:val="00503B83"/>
    <w:rsid w:val="00504176"/>
    <w:rsid w:val="0050427D"/>
    <w:rsid w:val="00504421"/>
    <w:rsid w:val="005046F9"/>
    <w:rsid w:val="00504840"/>
    <w:rsid w:val="005048C8"/>
    <w:rsid w:val="00504B75"/>
    <w:rsid w:val="00504BCA"/>
    <w:rsid w:val="00504BD6"/>
    <w:rsid w:val="00504BE3"/>
    <w:rsid w:val="00504C3D"/>
    <w:rsid w:val="00505253"/>
    <w:rsid w:val="005052D5"/>
    <w:rsid w:val="005054A2"/>
    <w:rsid w:val="00505705"/>
    <w:rsid w:val="00505745"/>
    <w:rsid w:val="005058FA"/>
    <w:rsid w:val="00505C35"/>
    <w:rsid w:val="00505EFD"/>
    <w:rsid w:val="005061CE"/>
    <w:rsid w:val="00506331"/>
    <w:rsid w:val="00506336"/>
    <w:rsid w:val="005064BC"/>
    <w:rsid w:val="00506614"/>
    <w:rsid w:val="0050671F"/>
    <w:rsid w:val="005067D0"/>
    <w:rsid w:val="00506A98"/>
    <w:rsid w:val="00506AB4"/>
    <w:rsid w:val="00506F08"/>
    <w:rsid w:val="00507038"/>
    <w:rsid w:val="005070E7"/>
    <w:rsid w:val="00507686"/>
    <w:rsid w:val="00507D6C"/>
    <w:rsid w:val="00510081"/>
    <w:rsid w:val="00510150"/>
    <w:rsid w:val="00510209"/>
    <w:rsid w:val="00510582"/>
    <w:rsid w:val="005105FD"/>
    <w:rsid w:val="00510699"/>
    <w:rsid w:val="005106C7"/>
    <w:rsid w:val="0051077F"/>
    <w:rsid w:val="00510914"/>
    <w:rsid w:val="00510A0E"/>
    <w:rsid w:val="00510C3B"/>
    <w:rsid w:val="00510D40"/>
    <w:rsid w:val="00510DF3"/>
    <w:rsid w:val="00510E36"/>
    <w:rsid w:val="00510F9C"/>
    <w:rsid w:val="005110DC"/>
    <w:rsid w:val="00511167"/>
    <w:rsid w:val="0051136B"/>
    <w:rsid w:val="005114B2"/>
    <w:rsid w:val="005114B7"/>
    <w:rsid w:val="0051157D"/>
    <w:rsid w:val="005115F4"/>
    <w:rsid w:val="005116B8"/>
    <w:rsid w:val="00511732"/>
    <w:rsid w:val="00511B0A"/>
    <w:rsid w:val="00511BED"/>
    <w:rsid w:val="00511C5A"/>
    <w:rsid w:val="00511C86"/>
    <w:rsid w:val="00511CC7"/>
    <w:rsid w:val="00511F03"/>
    <w:rsid w:val="00512812"/>
    <w:rsid w:val="00512F6A"/>
    <w:rsid w:val="00513576"/>
    <w:rsid w:val="005136AC"/>
    <w:rsid w:val="00513D09"/>
    <w:rsid w:val="00513D86"/>
    <w:rsid w:val="00513D9B"/>
    <w:rsid w:val="00514350"/>
    <w:rsid w:val="005143A5"/>
    <w:rsid w:val="0051450A"/>
    <w:rsid w:val="005145B0"/>
    <w:rsid w:val="00514779"/>
    <w:rsid w:val="0051483A"/>
    <w:rsid w:val="00514A1D"/>
    <w:rsid w:val="00514BFF"/>
    <w:rsid w:val="00514CDF"/>
    <w:rsid w:val="005153E3"/>
    <w:rsid w:val="00515801"/>
    <w:rsid w:val="00515A90"/>
    <w:rsid w:val="00515AF8"/>
    <w:rsid w:val="00515B23"/>
    <w:rsid w:val="00515FD4"/>
    <w:rsid w:val="00515FF8"/>
    <w:rsid w:val="005162E2"/>
    <w:rsid w:val="00516397"/>
    <w:rsid w:val="00516AC6"/>
    <w:rsid w:val="00516BAF"/>
    <w:rsid w:val="00516DA6"/>
    <w:rsid w:val="00516F95"/>
    <w:rsid w:val="005171BA"/>
    <w:rsid w:val="005172C2"/>
    <w:rsid w:val="005172DA"/>
    <w:rsid w:val="0051745F"/>
    <w:rsid w:val="00517A58"/>
    <w:rsid w:val="00517F8C"/>
    <w:rsid w:val="0052018F"/>
    <w:rsid w:val="00520401"/>
    <w:rsid w:val="00520607"/>
    <w:rsid w:val="0052069E"/>
    <w:rsid w:val="005206F4"/>
    <w:rsid w:val="0052087D"/>
    <w:rsid w:val="00520B1C"/>
    <w:rsid w:val="00520B45"/>
    <w:rsid w:val="00520E51"/>
    <w:rsid w:val="00520F34"/>
    <w:rsid w:val="00521102"/>
    <w:rsid w:val="0052115C"/>
    <w:rsid w:val="00521382"/>
    <w:rsid w:val="005222B4"/>
    <w:rsid w:val="005222D0"/>
    <w:rsid w:val="005223B6"/>
    <w:rsid w:val="0052241C"/>
    <w:rsid w:val="005224AF"/>
    <w:rsid w:val="0052257F"/>
    <w:rsid w:val="00522598"/>
    <w:rsid w:val="00522BB1"/>
    <w:rsid w:val="00522F16"/>
    <w:rsid w:val="005236D7"/>
    <w:rsid w:val="00523B45"/>
    <w:rsid w:val="00523CA9"/>
    <w:rsid w:val="00523DD5"/>
    <w:rsid w:val="00523EB1"/>
    <w:rsid w:val="00523FC5"/>
    <w:rsid w:val="00524146"/>
    <w:rsid w:val="00524226"/>
    <w:rsid w:val="005243C4"/>
    <w:rsid w:val="00524448"/>
    <w:rsid w:val="00524461"/>
    <w:rsid w:val="0052446F"/>
    <w:rsid w:val="005246BA"/>
    <w:rsid w:val="0052480F"/>
    <w:rsid w:val="00524BE0"/>
    <w:rsid w:val="00524C6C"/>
    <w:rsid w:val="00524D5D"/>
    <w:rsid w:val="00524EE6"/>
    <w:rsid w:val="005253D3"/>
    <w:rsid w:val="005254A4"/>
    <w:rsid w:val="0052592B"/>
    <w:rsid w:val="00525BBB"/>
    <w:rsid w:val="00525C0A"/>
    <w:rsid w:val="00525C6D"/>
    <w:rsid w:val="00525E4A"/>
    <w:rsid w:val="00525E63"/>
    <w:rsid w:val="00526215"/>
    <w:rsid w:val="0052623B"/>
    <w:rsid w:val="005268AC"/>
    <w:rsid w:val="00526B1B"/>
    <w:rsid w:val="00526B29"/>
    <w:rsid w:val="00526C4B"/>
    <w:rsid w:val="00526D0B"/>
    <w:rsid w:val="00527249"/>
    <w:rsid w:val="005273EF"/>
    <w:rsid w:val="005274C7"/>
    <w:rsid w:val="0052774B"/>
    <w:rsid w:val="00527768"/>
    <w:rsid w:val="00527A0F"/>
    <w:rsid w:val="00527C80"/>
    <w:rsid w:val="005301F8"/>
    <w:rsid w:val="00530537"/>
    <w:rsid w:val="00530A2C"/>
    <w:rsid w:val="00530AD4"/>
    <w:rsid w:val="00530B72"/>
    <w:rsid w:val="00530B97"/>
    <w:rsid w:val="00530F14"/>
    <w:rsid w:val="00531071"/>
    <w:rsid w:val="00531150"/>
    <w:rsid w:val="00531462"/>
    <w:rsid w:val="005314C3"/>
    <w:rsid w:val="0053150D"/>
    <w:rsid w:val="00531572"/>
    <w:rsid w:val="00531639"/>
    <w:rsid w:val="005316EF"/>
    <w:rsid w:val="00531749"/>
    <w:rsid w:val="005319B6"/>
    <w:rsid w:val="00531B71"/>
    <w:rsid w:val="00531EB9"/>
    <w:rsid w:val="00532776"/>
    <w:rsid w:val="005327C0"/>
    <w:rsid w:val="00532C73"/>
    <w:rsid w:val="005330CC"/>
    <w:rsid w:val="005335CB"/>
    <w:rsid w:val="00533631"/>
    <w:rsid w:val="00533A23"/>
    <w:rsid w:val="00533CF4"/>
    <w:rsid w:val="00533E6D"/>
    <w:rsid w:val="00534320"/>
    <w:rsid w:val="00534386"/>
    <w:rsid w:val="00534612"/>
    <w:rsid w:val="00534676"/>
    <w:rsid w:val="00534FD5"/>
    <w:rsid w:val="0053527B"/>
    <w:rsid w:val="00535430"/>
    <w:rsid w:val="00535892"/>
    <w:rsid w:val="00535D1A"/>
    <w:rsid w:val="00535D59"/>
    <w:rsid w:val="00535E05"/>
    <w:rsid w:val="00535FEF"/>
    <w:rsid w:val="0053626F"/>
    <w:rsid w:val="005364DE"/>
    <w:rsid w:val="005365AF"/>
    <w:rsid w:val="005368A3"/>
    <w:rsid w:val="00536937"/>
    <w:rsid w:val="00536A0F"/>
    <w:rsid w:val="00536B36"/>
    <w:rsid w:val="00536B55"/>
    <w:rsid w:val="00536CEA"/>
    <w:rsid w:val="00537101"/>
    <w:rsid w:val="00537197"/>
    <w:rsid w:val="0053753A"/>
    <w:rsid w:val="0053781B"/>
    <w:rsid w:val="00537A64"/>
    <w:rsid w:val="00537AB6"/>
    <w:rsid w:val="00537C67"/>
    <w:rsid w:val="00537DC6"/>
    <w:rsid w:val="00537F8E"/>
    <w:rsid w:val="005402BD"/>
    <w:rsid w:val="005404B9"/>
    <w:rsid w:val="005406D0"/>
    <w:rsid w:val="0054085F"/>
    <w:rsid w:val="00540C79"/>
    <w:rsid w:val="00540DA0"/>
    <w:rsid w:val="00540E8C"/>
    <w:rsid w:val="00540EB3"/>
    <w:rsid w:val="00540F3B"/>
    <w:rsid w:val="00540F45"/>
    <w:rsid w:val="00540F7C"/>
    <w:rsid w:val="005414DF"/>
    <w:rsid w:val="005415D6"/>
    <w:rsid w:val="005416EB"/>
    <w:rsid w:val="0054183E"/>
    <w:rsid w:val="00541B24"/>
    <w:rsid w:val="00541B4A"/>
    <w:rsid w:val="00542C45"/>
    <w:rsid w:val="00542DAD"/>
    <w:rsid w:val="005430C0"/>
    <w:rsid w:val="00543292"/>
    <w:rsid w:val="00543568"/>
    <w:rsid w:val="005435F2"/>
    <w:rsid w:val="005436C2"/>
    <w:rsid w:val="00543B5D"/>
    <w:rsid w:val="005444D2"/>
    <w:rsid w:val="00544579"/>
    <w:rsid w:val="005447FC"/>
    <w:rsid w:val="0054523D"/>
    <w:rsid w:val="0054580C"/>
    <w:rsid w:val="00545B9D"/>
    <w:rsid w:val="00545C9C"/>
    <w:rsid w:val="00545F29"/>
    <w:rsid w:val="005467FB"/>
    <w:rsid w:val="00546B45"/>
    <w:rsid w:val="00546C0B"/>
    <w:rsid w:val="00546E75"/>
    <w:rsid w:val="00546F25"/>
    <w:rsid w:val="00547248"/>
    <w:rsid w:val="00547758"/>
    <w:rsid w:val="0054793A"/>
    <w:rsid w:val="00547A45"/>
    <w:rsid w:val="005506FD"/>
    <w:rsid w:val="00550727"/>
    <w:rsid w:val="005508DD"/>
    <w:rsid w:val="00550A72"/>
    <w:rsid w:val="00550D8E"/>
    <w:rsid w:val="00550EC7"/>
    <w:rsid w:val="00550EF0"/>
    <w:rsid w:val="005510EB"/>
    <w:rsid w:val="0055112C"/>
    <w:rsid w:val="00551385"/>
    <w:rsid w:val="005513DC"/>
    <w:rsid w:val="005517C6"/>
    <w:rsid w:val="00551840"/>
    <w:rsid w:val="00551921"/>
    <w:rsid w:val="00551AEC"/>
    <w:rsid w:val="00552114"/>
    <w:rsid w:val="00552398"/>
    <w:rsid w:val="00552537"/>
    <w:rsid w:val="00552758"/>
    <w:rsid w:val="0055276F"/>
    <w:rsid w:val="00552960"/>
    <w:rsid w:val="00552A93"/>
    <w:rsid w:val="00552C3F"/>
    <w:rsid w:val="00552EAA"/>
    <w:rsid w:val="00553448"/>
    <w:rsid w:val="00553529"/>
    <w:rsid w:val="005535B8"/>
    <w:rsid w:val="005535D4"/>
    <w:rsid w:val="00553A82"/>
    <w:rsid w:val="00553D7C"/>
    <w:rsid w:val="00554040"/>
    <w:rsid w:val="005543FB"/>
    <w:rsid w:val="005545A7"/>
    <w:rsid w:val="00554842"/>
    <w:rsid w:val="005548B6"/>
    <w:rsid w:val="0055493E"/>
    <w:rsid w:val="00554956"/>
    <w:rsid w:val="00554A19"/>
    <w:rsid w:val="00554B47"/>
    <w:rsid w:val="00554CBE"/>
    <w:rsid w:val="00554F83"/>
    <w:rsid w:val="00555088"/>
    <w:rsid w:val="00555105"/>
    <w:rsid w:val="00555507"/>
    <w:rsid w:val="00555656"/>
    <w:rsid w:val="00555813"/>
    <w:rsid w:val="00555972"/>
    <w:rsid w:val="00555A72"/>
    <w:rsid w:val="00555EFB"/>
    <w:rsid w:val="00555F3F"/>
    <w:rsid w:val="00555F51"/>
    <w:rsid w:val="0055606D"/>
    <w:rsid w:val="005560ED"/>
    <w:rsid w:val="005563B5"/>
    <w:rsid w:val="005566AF"/>
    <w:rsid w:val="0055671E"/>
    <w:rsid w:val="005567FC"/>
    <w:rsid w:val="005569D8"/>
    <w:rsid w:val="00556A6D"/>
    <w:rsid w:val="00556A6F"/>
    <w:rsid w:val="00557159"/>
    <w:rsid w:val="00557237"/>
    <w:rsid w:val="0055762E"/>
    <w:rsid w:val="0055763C"/>
    <w:rsid w:val="0055778D"/>
    <w:rsid w:val="0055780E"/>
    <w:rsid w:val="00557DAA"/>
    <w:rsid w:val="00557E40"/>
    <w:rsid w:val="00557FE1"/>
    <w:rsid w:val="00560082"/>
    <w:rsid w:val="00560540"/>
    <w:rsid w:val="0056077D"/>
    <w:rsid w:val="0056082D"/>
    <w:rsid w:val="00560942"/>
    <w:rsid w:val="00560C7F"/>
    <w:rsid w:val="00560C97"/>
    <w:rsid w:val="00560CAF"/>
    <w:rsid w:val="00560F7D"/>
    <w:rsid w:val="005614DB"/>
    <w:rsid w:val="0056151F"/>
    <w:rsid w:val="00561D94"/>
    <w:rsid w:val="0056207E"/>
    <w:rsid w:val="005628FE"/>
    <w:rsid w:val="00562A80"/>
    <w:rsid w:val="00562C63"/>
    <w:rsid w:val="00562CE7"/>
    <w:rsid w:val="00562E5A"/>
    <w:rsid w:val="00563116"/>
    <w:rsid w:val="0056317F"/>
    <w:rsid w:val="00563340"/>
    <w:rsid w:val="00563545"/>
    <w:rsid w:val="0056354D"/>
    <w:rsid w:val="005636D1"/>
    <w:rsid w:val="00563728"/>
    <w:rsid w:val="00563771"/>
    <w:rsid w:val="00563867"/>
    <w:rsid w:val="005639B8"/>
    <w:rsid w:val="00563B81"/>
    <w:rsid w:val="00563BC0"/>
    <w:rsid w:val="00563C74"/>
    <w:rsid w:val="00563CF0"/>
    <w:rsid w:val="00563D97"/>
    <w:rsid w:val="00564739"/>
    <w:rsid w:val="00564A96"/>
    <w:rsid w:val="00564C4E"/>
    <w:rsid w:val="0056513F"/>
    <w:rsid w:val="0056520A"/>
    <w:rsid w:val="00565ABF"/>
    <w:rsid w:val="00565B8C"/>
    <w:rsid w:val="00565EFF"/>
    <w:rsid w:val="00565F25"/>
    <w:rsid w:val="005660A9"/>
    <w:rsid w:val="00566317"/>
    <w:rsid w:val="00566323"/>
    <w:rsid w:val="005664EC"/>
    <w:rsid w:val="00566745"/>
    <w:rsid w:val="00566A64"/>
    <w:rsid w:val="00566D4E"/>
    <w:rsid w:val="00566D52"/>
    <w:rsid w:val="0056703E"/>
    <w:rsid w:val="00567223"/>
    <w:rsid w:val="0056741E"/>
    <w:rsid w:val="00567581"/>
    <w:rsid w:val="00567A7C"/>
    <w:rsid w:val="00567DE5"/>
    <w:rsid w:val="00567E03"/>
    <w:rsid w:val="00570089"/>
    <w:rsid w:val="00570100"/>
    <w:rsid w:val="005701F1"/>
    <w:rsid w:val="0057021D"/>
    <w:rsid w:val="005702DF"/>
    <w:rsid w:val="005703E8"/>
    <w:rsid w:val="00570431"/>
    <w:rsid w:val="005708C6"/>
    <w:rsid w:val="005708D5"/>
    <w:rsid w:val="00570A6C"/>
    <w:rsid w:val="00570B88"/>
    <w:rsid w:val="00570C24"/>
    <w:rsid w:val="00570C2D"/>
    <w:rsid w:val="00570DCB"/>
    <w:rsid w:val="0057129D"/>
    <w:rsid w:val="00571622"/>
    <w:rsid w:val="0057182F"/>
    <w:rsid w:val="005719A4"/>
    <w:rsid w:val="00571A62"/>
    <w:rsid w:val="00571D8D"/>
    <w:rsid w:val="00572144"/>
    <w:rsid w:val="0057332F"/>
    <w:rsid w:val="00573369"/>
    <w:rsid w:val="00573713"/>
    <w:rsid w:val="00573961"/>
    <w:rsid w:val="00573B2C"/>
    <w:rsid w:val="00573C3F"/>
    <w:rsid w:val="00573D11"/>
    <w:rsid w:val="00573F3E"/>
    <w:rsid w:val="0057450F"/>
    <w:rsid w:val="0057453F"/>
    <w:rsid w:val="00574743"/>
    <w:rsid w:val="00574A30"/>
    <w:rsid w:val="00574C19"/>
    <w:rsid w:val="00575203"/>
    <w:rsid w:val="0057526F"/>
    <w:rsid w:val="005753AC"/>
    <w:rsid w:val="00575689"/>
    <w:rsid w:val="005758DD"/>
    <w:rsid w:val="00575FC9"/>
    <w:rsid w:val="005762DB"/>
    <w:rsid w:val="005763D2"/>
    <w:rsid w:val="00576513"/>
    <w:rsid w:val="005768F2"/>
    <w:rsid w:val="00576943"/>
    <w:rsid w:val="005769A6"/>
    <w:rsid w:val="005769D4"/>
    <w:rsid w:val="00576AF8"/>
    <w:rsid w:val="00576B42"/>
    <w:rsid w:val="00577083"/>
    <w:rsid w:val="005774A1"/>
    <w:rsid w:val="00577576"/>
    <w:rsid w:val="0057798A"/>
    <w:rsid w:val="00577B2F"/>
    <w:rsid w:val="00577C2D"/>
    <w:rsid w:val="00577D18"/>
    <w:rsid w:val="00577D81"/>
    <w:rsid w:val="00580E31"/>
    <w:rsid w:val="00581218"/>
    <w:rsid w:val="005812AC"/>
    <w:rsid w:val="005812B7"/>
    <w:rsid w:val="00581777"/>
    <w:rsid w:val="00581C7E"/>
    <w:rsid w:val="00581CF3"/>
    <w:rsid w:val="00581E0C"/>
    <w:rsid w:val="00581FDB"/>
    <w:rsid w:val="005820D4"/>
    <w:rsid w:val="005821CE"/>
    <w:rsid w:val="005821DC"/>
    <w:rsid w:val="005822D7"/>
    <w:rsid w:val="00582352"/>
    <w:rsid w:val="00582476"/>
    <w:rsid w:val="0058251E"/>
    <w:rsid w:val="00582BC8"/>
    <w:rsid w:val="00582BD5"/>
    <w:rsid w:val="00582D41"/>
    <w:rsid w:val="00582DF8"/>
    <w:rsid w:val="00582E11"/>
    <w:rsid w:val="00582F19"/>
    <w:rsid w:val="0058310C"/>
    <w:rsid w:val="00583155"/>
    <w:rsid w:val="00583380"/>
    <w:rsid w:val="00583560"/>
    <w:rsid w:val="00583676"/>
    <w:rsid w:val="005839C1"/>
    <w:rsid w:val="00583AFF"/>
    <w:rsid w:val="00583DDB"/>
    <w:rsid w:val="00584043"/>
    <w:rsid w:val="00584268"/>
    <w:rsid w:val="005842FB"/>
    <w:rsid w:val="00584CB8"/>
    <w:rsid w:val="00584EF7"/>
    <w:rsid w:val="00585263"/>
    <w:rsid w:val="005853EF"/>
    <w:rsid w:val="0058542E"/>
    <w:rsid w:val="00585475"/>
    <w:rsid w:val="005855BB"/>
    <w:rsid w:val="005856B3"/>
    <w:rsid w:val="005857D2"/>
    <w:rsid w:val="005859A0"/>
    <w:rsid w:val="0058645C"/>
    <w:rsid w:val="0058649B"/>
    <w:rsid w:val="00586525"/>
    <w:rsid w:val="00586785"/>
    <w:rsid w:val="00586799"/>
    <w:rsid w:val="00586B40"/>
    <w:rsid w:val="00586CDC"/>
    <w:rsid w:val="00586D47"/>
    <w:rsid w:val="00586E3D"/>
    <w:rsid w:val="00587081"/>
    <w:rsid w:val="005870D4"/>
    <w:rsid w:val="005870EC"/>
    <w:rsid w:val="0058716F"/>
    <w:rsid w:val="005871B8"/>
    <w:rsid w:val="0058771E"/>
    <w:rsid w:val="00587770"/>
    <w:rsid w:val="005878F4"/>
    <w:rsid w:val="00587A7A"/>
    <w:rsid w:val="00587AD3"/>
    <w:rsid w:val="00587B81"/>
    <w:rsid w:val="00587B8A"/>
    <w:rsid w:val="00590029"/>
    <w:rsid w:val="0059017C"/>
    <w:rsid w:val="00590516"/>
    <w:rsid w:val="005905F2"/>
    <w:rsid w:val="00590664"/>
    <w:rsid w:val="0059068A"/>
    <w:rsid w:val="005906FC"/>
    <w:rsid w:val="00590859"/>
    <w:rsid w:val="0059092A"/>
    <w:rsid w:val="00590C76"/>
    <w:rsid w:val="00590E1F"/>
    <w:rsid w:val="00591123"/>
    <w:rsid w:val="005912A8"/>
    <w:rsid w:val="005916FE"/>
    <w:rsid w:val="005917C5"/>
    <w:rsid w:val="00591AAD"/>
    <w:rsid w:val="00591AC5"/>
    <w:rsid w:val="00591C88"/>
    <w:rsid w:val="00591E31"/>
    <w:rsid w:val="00591FD8"/>
    <w:rsid w:val="00592164"/>
    <w:rsid w:val="005921CF"/>
    <w:rsid w:val="00592352"/>
    <w:rsid w:val="005924E6"/>
    <w:rsid w:val="005925D5"/>
    <w:rsid w:val="00592675"/>
    <w:rsid w:val="00592D46"/>
    <w:rsid w:val="00593381"/>
    <w:rsid w:val="005936F2"/>
    <w:rsid w:val="0059373A"/>
    <w:rsid w:val="00593A4B"/>
    <w:rsid w:val="00593AD2"/>
    <w:rsid w:val="00593B96"/>
    <w:rsid w:val="0059412E"/>
    <w:rsid w:val="005941A2"/>
    <w:rsid w:val="00594556"/>
    <w:rsid w:val="00594623"/>
    <w:rsid w:val="005948E3"/>
    <w:rsid w:val="00594C66"/>
    <w:rsid w:val="00594EF0"/>
    <w:rsid w:val="005956FC"/>
    <w:rsid w:val="0059596D"/>
    <w:rsid w:val="00595D09"/>
    <w:rsid w:val="00595E35"/>
    <w:rsid w:val="0059612B"/>
    <w:rsid w:val="0059633C"/>
    <w:rsid w:val="00596358"/>
    <w:rsid w:val="0059637B"/>
    <w:rsid w:val="00596575"/>
    <w:rsid w:val="005965EB"/>
    <w:rsid w:val="00596A2C"/>
    <w:rsid w:val="00596B37"/>
    <w:rsid w:val="00596DAF"/>
    <w:rsid w:val="00596F8F"/>
    <w:rsid w:val="00596FE4"/>
    <w:rsid w:val="005972B8"/>
    <w:rsid w:val="005973F2"/>
    <w:rsid w:val="00597423"/>
    <w:rsid w:val="00597780"/>
    <w:rsid w:val="00597957"/>
    <w:rsid w:val="00597B58"/>
    <w:rsid w:val="00597B90"/>
    <w:rsid w:val="00597DC7"/>
    <w:rsid w:val="00597EDF"/>
    <w:rsid w:val="00597F89"/>
    <w:rsid w:val="005A021D"/>
    <w:rsid w:val="005A025C"/>
    <w:rsid w:val="005A0365"/>
    <w:rsid w:val="005A0607"/>
    <w:rsid w:val="005A0835"/>
    <w:rsid w:val="005A0ACB"/>
    <w:rsid w:val="005A1329"/>
    <w:rsid w:val="005A15A9"/>
    <w:rsid w:val="005A176C"/>
    <w:rsid w:val="005A1D6F"/>
    <w:rsid w:val="005A1E84"/>
    <w:rsid w:val="005A213D"/>
    <w:rsid w:val="005A2C81"/>
    <w:rsid w:val="005A2ED3"/>
    <w:rsid w:val="005A33B4"/>
    <w:rsid w:val="005A34C3"/>
    <w:rsid w:val="005A34CA"/>
    <w:rsid w:val="005A36BA"/>
    <w:rsid w:val="005A376C"/>
    <w:rsid w:val="005A3830"/>
    <w:rsid w:val="005A3A75"/>
    <w:rsid w:val="005A3B28"/>
    <w:rsid w:val="005A3B35"/>
    <w:rsid w:val="005A3C44"/>
    <w:rsid w:val="005A3E37"/>
    <w:rsid w:val="005A3E7D"/>
    <w:rsid w:val="005A3F16"/>
    <w:rsid w:val="005A3FCE"/>
    <w:rsid w:val="005A4182"/>
    <w:rsid w:val="005A4639"/>
    <w:rsid w:val="005A46A7"/>
    <w:rsid w:val="005A4709"/>
    <w:rsid w:val="005A4A5D"/>
    <w:rsid w:val="005A4AEA"/>
    <w:rsid w:val="005A4D46"/>
    <w:rsid w:val="005A4D97"/>
    <w:rsid w:val="005A4EE7"/>
    <w:rsid w:val="005A5203"/>
    <w:rsid w:val="005A55D2"/>
    <w:rsid w:val="005A5631"/>
    <w:rsid w:val="005A57A1"/>
    <w:rsid w:val="005A57F2"/>
    <w:rsid w:val="005A5AD6"/>
    <w:rsid w:val="005A5D67"/>
    <w:rsid w:val="005A60CF"/>
    <w:rsid w:val="005A60E1"/>
    <w:rsid w:val="005A62C9"/>
    <w:rsid w:val="005A6460"/>
    <w:rsid w:val="005A6A63"/>
    <w:rsid w:val="005A6BE5"/>
    <w:rsid w:val="005A6DE3"/>
    <w:rsid w:val="005A7140"/>
    <w:rsid w:val="005A72B7"/>
    <w:rsid w:val="005A72F2"/>
    <w:rsid w:val="005A7574"/>
    <w:rsid w:val="005A7614"/>
    <w:rsid w:val="005A7B87"/>
    <w:rsid w:val="005B01B0"/>
    <w:rsid w:val="005B0337"/>
    <w:rsid w:val="005B0359"/>
    <w:rsid w:val="005B0512"/>
    <w:rsid w:val="005B05CE"/>
    <w:rsid w:val="005B068D"/>
    <w:rsid w:val="005B075B"/>
    <w:rsid w:val="005B0B77"/>
    <w:rsid w:val="005B0CF2"/>
    <w:rsid w:val="005B0FCE"/>
    <w:rsid w:val="005B0FDF"/>
    <w:rsid w:val="005B1322"/>
    <w:rsid w:val="005B1377"/>
    <w:rsid w:val="005B1414"/>
    <w:rsid w:val="005B155D"/>
    <w:rsid w:val="005B16F5"/>
    <w:rsid w:val="005B1983"/>
    <w:rsid w:val="005B1F5D"/>
    <w:rsid w:val="005B213B"/>
    <w:rsid w:val="005B24AF"/>
    <w:rsid w:val="005B2760"/>
    <w:rsid w:val="005B27D9"/>
    <w:rsid w:val="005B294A"/>
    <w:rsid w:val="005B2C43"/>
    <w:rsid w:val="005B2CC1"/>
    <w:rsid w:val="005B2D5E"/>
    <w:rsid w:val="005B3076"/>
    <w:rsid w:val="005B33F1"/>
    <w:rsid w:val="005B3512"/>
    <w:rsid w:val="005B3900"/>
    <w:rsid w:val="005B3BED"/>
    <w:rsid w:val="005B3CA8"/>
    <w:rsid w:val="005B3F6B"/>
    <w:rsid w:val="005B40FB"/>
    <w:rsid w:val="005B42FF"/>
    <w:rsid w:val="005B4381"/>
    <w:rsid w:val="005B443B"/>
    <w:rsid w:val="005B446D"/>
    <w:rsid w:val="005B456B"/>
    <w:rsid w:val="005B4992"/>
    <w:rsid w:val="005B49CC"/>
    <w:rsid w:val="005B4A08"/>
    <w:rsid w:val="005B4B45"/>
    <w:rsid w:val="005B4B75"/>
    <w:rsid w:val="005B4F94"/>
    <w:rsid w:val="005B512C"/>
    <w:rsid w:val="005B57EB"/>
    <w:rsid w:val="005B5965"/>
    <w:rsid w:val="005B5A07"/>
    <w:rsid w:val="005B5A36"/>
    <w:rsid w:val="005B5C18"/>
    <w:rsid w:val="005B5E59"/>
    <w:rsid w:val="005B5F0F"/>
    <w:rsid w:val="005B6226"/>
    <w:rsid w:val="005B62C2"/>
    <w:rsid w:val="005B6D43"/>
    <w:rsid w:val="005B7181"/>
    <w:rsid w:val="005B7261"/>
    <w:rsid w:val="005B72CE"/>
    <w:rsid w:val="005B7343"/>
    <w:rsid w:val="005B7447"/>
    <w:rsid w:val="005B76D7"/>
    <w:rsid w:val="005B773E"/>
    <w:rsid w:val="005B7873"/>
    <w:rsid w:val="005B79DF"/>
    <w:rsid w:val="005B79F1"/>
    <w:rsid w:val="005B7C09"/>
    <w:rsid w:val="005C02E4"/>
    <w:rsid w:val="005C05E0"/>
    <w:rsid w:val="005C108D"/>
    <w:rsid w:val="005C10AA"/>
    <w:rsid w:val="005C1104"/>
    <w:rsid w:val="005C129F"/>
    <w:rsid w:val="005C149C"/>
    <w:rsid w:val="005C185B"/>
    <w:rsid w:val="005C190F"/>
    <w:rsid w:val="005C1940"/>
    <w:rsid w:val="005C196E"/>
    <w:rsid w:val="005C1973"/>
    <w:rsid w:val="005C1A64"/>
    <w:rsid w:val="005C1B2A"/>
    <w:rsid w:val="005C1B66"/>
    <w:rsid w:val="005C1C26"/>
    <w:rsid w:val="005C2033"/>
    <w:rsid w:val="005C2063"/>
    <w:rsid w:val="005C25B7"/>
    <w:rsid w:val="005C2D3F"/>
    <w:rsid w:val="005C2E29"/>
    <w:rsid w:val="005C2F8C"/>
    <w:rsid w:val="005C2FAF"/>
    <w:rsid w:val="005C3025"/>
    <w:rsid w:val="005C3187"/>
    <w:rsid w:val="005C37D9"/>
    <w:rsid w:val="005C38FE"/>
    <w:rsid w:val="005C3A0D"/>
    <w:rsid w:val="005C41A4"/>
    <w:rsid w:val="005C430A"/>
    <w:rsid w:val="005C434A"/>
    <w:rsid w:val="005C44A4"/>
    <w:rsid w:val="005C458C"/>
    <w:rsid w:val="005C4903"/>
    <w:rsid w:val="005C4EA9"/>
    <w:rsid w:val="005C5024"/>
    <w:rsid w:val="005C54A6"/>
    <w:rsid w:val="005C56B5"/>
    <w:rsid w:val="005C5786"/>
    <w:rsid w:val="005C57D0"/>
    <w:rsid w:val="005C57F3"/>
    <w:rsid w:val="005C586D"/>
    <w:rsid w:val="005C5882"/>
    <w:rsid w:val="005C58BE"/>
    <w:rsid w:val="005C5A0C"/>
    <w:rsid w:val="005C5C4F"/>
    <w:rsid w:val="005C5DC0"/>
    <w:rsid w:val="005C5DC7"/>
    <w:rsid w:val="005C626D"/>
    <w:rsid w:val="005C6370"/>
    <w:rsid w:val="005C63C5"/>
    <w:rsid w:val="005C676F"/>
    <w:rsid w:val="005C679B"/>
    <w:rsid w:val="005C67AE"/>
    <w:rsid w:val="005C68B1"/>
    <w:rsid w:val="005C6AAB"/>
    <w:rsid w:val="005C6DDA"/>
    <w:rsid w:val="005C6EB6"/>
    <w:rsid w:val="005C6EE5"/>
    <w:rsid w:val="005C70C0"/>
    <w:rsid w:val="005C729F"/>
    <w:rsid w:val="005C72AF"/>
    <w:rsid w:val="005C767A"/>
    <w:rsid w:val="005C79D8"/>
    <w:rsid w:val="005D02C8"/>
    <w:rsid w:val="005D03AE"/>
    <w:rsid w:val="005D06D8"/>
    <w:rsid w:val="005D06EB"/>
    <w:rsid w:val="005D0ED5"/>
    <w:rsid w:val="005D1280"/>
    <w:rsid w:val="005D12E1"/>
    <w:rsid w:val="005D19BF"/>
    <w:rsid w:val="005D1A3E"/>
    <w:rsid w:val="005D1B3A"/>
    <w:rsid w:val="005D1D90"/>
    <w:rsid w:val="005D2224"/>
    <w:rsid w:val="005D25D3"/>
    <w:rsid w:val="005D279B"/>
    <w:rsid w:val="005D2AC9"/>
    <w:rsid w:val="005D2C66"/>
    <w:rsid w:val="005D2F29"/>
    <w:rsid w:val="005D3091"/>
    <w:rsid w:val="005D3153"/>
    <w:rsid w:val="005D3286"/>
    <w:rsid w:val="005D36FA"/>
    <w:rsid w:val="005D380A"/>
    <w:rsid w:val="005D3850"/>
    <w:rsid w:val="005D3993"/>
    <w:rsid w:val="005D39FF"/>
    <w:rsid w:val="005D3AA1"/>
    <w:rsid w:val="005D3BDD"/>
    <w:rsid w:val="005D3BEB"/>
    <w:rsid w:val="005D3F72"/>
    <w:rsid w:val="005D43D6"/>
    <w:rsid w:val="005D462D"/>
    <w:rsid w:val="005D468A"/>
    <w:rsid w:val="005D46B0"/>
    <w:rsid w:val="005D4720"/>
    <w:rsid w:val="005D4B1E"/>
    <w:rsid w:val="005D4F05"/>
    <w:rsid w:val="005D5143"/>
    <w:rsid w:val="005D579A"/>
    <w:rsid w:val="005D57D5"/>
    <w:rsid w:val="005D57F6"/>
    <w:rsid w:val="005D5817"/>
    <w:rsid w:val="005D5BE2"/>
    <w:rsid w:val="005D5D6E"/>
    <w:rsid w:val="005D5D74"/>
    <w:rsid w:val="005D5D94"/>
    <w:rsid w:val="005D5E5C"/>
    <w:rsid w:val="005D62FC"/>
    <w:rsid w:val="005D63AC"/>
    <w:rsid w:val="005D6975"/>
    <w:rsid w:val="005D6AD1"/>
    <w:rsid w:val="005D6DDF"/>
    <w:rsid w:val="005D7186"/>
    <w:rsid w:val="005D71E2"/>
    <w:rsid w:val="005D71E5"/>
    <w:rsid w:val="005D73F8"/>
    <w:rsid w:val="005D75B2"/>
    <w:rsid w:val="005D787B"/>
    <w:rsid w:val="005D7BC8"/>
    <w:rsid w:val="005D7ED6"/>
    <w:rsid w:val="005E00A0"/>
    <w:rsid w:val="005E0113"/>
    <w:rsid w:val="005E02A7"/>
    <w:rsid w:val="005E057B"/>
    <w:rsid w:val="005E07D7"/>
    <w:rsid w:val="005E08CB"/>
    <w:rsid w:val="005E09DA"/>
    <w:rsid w:val="005E0AB4"/>
    <w:rsid w:val="005E0B37"/>
    <w:rsid w:val="005E0B58"/>
    <w:rsid w:val="005E11D9"/>
    <w:rsid w:val="005E139D"/>
    <w:rsid w:val="005E174D"/>
    <w:rsid w:val="005E17AB"/>
    <w:rsid w:val="005E1A85"/>
    <w:rsid w:val="005E1C22"/>
    <w:rsid w:val="005E201F"/>
    <w:rsid w:val="005E20A0"/>
    <w:rsid w:val="005E22BB"/>
    <w:rsid w:val="005E2704"/>
    <w:rsid w:val="005E2749"/>
    <w:rsid w:val="005E2ADC"/>
    <w:rsid w:val="005E31FC"/>
    <w:rsid w:val="005E3533"/>
    <w:rsid w:val="005E3A01"/>
    <w:rsid w:val="005E3C73"/>
    <w:rsid w:val="005E3D39"/>
    <w:rsid w:val="005E40EE"/>
    <w:rsid w:val="005E4586"/>
    <w:rsid w:val="005E466A"/>
    <w:rsid w:val="005E4C6E"/>
    <w:rsid w:val="005E4D25"/>
    <w:rsid w:val="005E563D"/>
    <w:rsid w:val="005E5EC0"/>
    <w:rsid w:val="005E6631"/>
    <w:rsid w:val="005E6C59"/>
    <w:rsid w:val="005E6FA9"/>
    <w:rsid w:val="005E71F5"/>
    <w:rsid w:val="005E737E"/>
    <w:rsid w:val="005E7426"/>
    <w:rsid w:val="005E75FD"/>
    <w:rsid w:val="005E77A0"/>
    <w:rsid w:val="005E7930"/>
    <w:rsid w:val="005E7C22"/>
    <w:rsid w:val="005E7DA5"/>
    <w:rsid w:val="005F0041"/>
    <w:rsid w:val="005F00E7"/>
    <w:rsid w:val="005F018B"/>
    <w:rsid w:val="005F05A9"/>
    <w:rsid w:val="005F0769"/>
    <w:rsid w:val="005F0BB0"/>
    <w:rsid w:val="005F0D1B"/>
    <w:rsid w:val="005F0D4D"/>
    <w:rsid w:val="005F0F6B"/>
    <w:rsid w:val="005F1293"/>
    <w:rsid w:val="005F1649"/>
    <w:rsid w:val="005F1684"/>
    <w:rsid w:val="005F170B"/>
    <w:rsid w:val="005F1810"/>
    <w:rsid w:val="005F1A13"/>
    <w:rsid w:val="005F1BF2"/>
    <w:rsid w:val="005F1ED6"/>
    <w:rsid w:val="005F1F2F"/>
    <w:rsid w:val="005F206C"/>
    <w:rsid w:val="005F20EF"/>
    <w:rsid w:val="005F219C"/>
    <w:rsid w:val="005F21AD"/>
    <w:rsid w:val="005F236C"/>
    <w:rsid w:val="005F237C"/>
    <w:rsid w:val="005F278F"/>
    <w:rsid w:val="005F2D67"/>
    <w:rsid w:val="005F3686"/>
    <w:rsid w:val="005F36FD"/>
    <w:rsid w:val="005F3802"/>
    <w:rsid w:val="005F3898"/>
    <w:rsid w:val="005F3B33"/>
    <w:rsid w:val="005F3F81"/>
    <w:rsid w:val="005F40C0"/>
    <w:rsid w:val="005F413D"/>
    <w:rsid w:val="005F4281"/>
    <w:rsid w:val="005F48D1"/>
    <w:rsid w:val="005F48FE"/>
    <w:rsid w:val="005F4AA6"/>
    <w:rsid w:val="005F4C19"/>
    <w:rsid w:val="005F4FBF"/>
    <w:rsid w:val="005F52F9"/>
    <w:rsid w:val="005F5913"/>
    <w:rsid w:val="005F5C1F"/>
    <w:rsid w:val="005F5C23"/>
    <w:rsid w:val="005F5C63"/>
    <w:rsid w:val="005F5DD0"/>
    <w:rsid w:val="005F67D3"/>
    <w:rsid w:val="005F6AF3"/>
    <w:rsid w:val="005F6C0D"/>
    <w:rsid w:val="005F6DF6"/>
    <w:rsid w:val="005F6E23"/>
    <w:rsid w:val="005F6F0A"/>
    <w:rsid w:val="005F6F14"/>
    <w:rsid w:val="005F7143"/>
    <w:rsid w:val="005F74AF"/>
    <w:rsid w:val="005F7607"/>
    <w:rsid w:val="005F772D"/>
    <w:rsid w:val="005F776D"/>
    <w:rsid w:val="005F7BCF"/>
    <w:rsid w:val="005F7E5F"/>
    <w:rsid w:val="0060012D"/>
    <w:rsid w:val="00600322"/>
    <w:rsid w:val="006004CF"/>
    <w:rsid w:val="0060054B"/>
    <w:rsid w:val="00600BFA"/>
    <w:rsid w:val="00600DF0"/>
    <w:rsid w:val="00600EB2"/>
    <w:rsid w:val="00601215"/>
    <w:rsid w:val="00601833"/>
    <w:rsid w:val="00601AF5"/>
    <w:rsid w:val="00601DAC"/>
    <w:rsid w:val="00601DE9"/>
    <w:rsid w:val="00601E3F"/>
    <w:rsid w:val="00601ED2"/>
    <w:rsid w:val="00602066"/>
    <w:rsid w:val="006021DB"/>
    <w:rsid w:val="006022F8"/>
    <w:rsid w:val="006024F3"/>
    <w:rsid w:val="006028AF"/>
    <w:rsid w:val="006029DD"/>
    <w:rsid w:val="00602A36"/>
    <w:rsid w:val="00602A77"/>
    <w:rsid w:val="00602D2A"/>
    <w:rsid w:val="00602EAD"/>
    <w:rsid w:val="00603162"/>
    <w:rsid w:val="006031A4"/>
    <w:rsid w:val="006033AB"/>
    <w:rsid w:val="00603460"/>
    <w:rsid w:val="006034E4"/>
    <w:rsid w:val="006036CC"/>
    <w:rsid w:val="00603835"/>
    <w:rsid w:val="0060389C"/>
    <w:rsid w:val="00603C02"/>
    <w:rsid w:val="00603C04"/>
    <w:rsid w:val="00603CD2"/>
    <w:rsid w:val="00603D58"/>
    <w:rsid w:val="00603ED6"/>
    <w:rsid w:val="00603FBA"/>
    <w:rsid w:val="00604007"/>
    <w:rsid w:val="00604148"/>
    <w:rsid w:val="00604314"/>
    <w:rsid w:val="006047DA"/>
    <w:rsid w:val="006049B8"/>
    <w:rsid w:val="00604BE0"/>
    <w:rsid w:val="00604D6E"/>
    <w:rsid w:val="00604E41"/>
    <w:rsid w:val="00604E90"/>
    <w:rsid w:val="006050F2"/>
    <w:rsid w:val="0060557F"/>
    <w:rsid w:val="006057D4"/>
    <w:rsid w:val="00605F31"/>
    <w:rsid w:val="00606040"/>
    <w:rsid w:val="0060609A"/>
    <w:rsid w:val="006060E1"/>
    <w:rsid w:val="006062D8"/>
    <w:rsid w:val="006064A7"/>
    <w:rsid w:val="006065FA"/>
    <w:rsid w:val="006066B4"/>
    <w:rsid w:val="006066C0"/>
    <w:rsid w:val="00606777"/>
    <w:rsid w:val="006068AB"/>
    <w:rsid w:val="0060700F"/>
    <w:rsid w:val="0060705E"/>
    <w:rsid w:val="00607224"/>
    <w:rsid w:val="0060723C"/>
    <w:rsid w:val="006073D4"/>
    <w:rsid w:val="00607484"/>
    <w:rsid w:val="00607742"/>
    <w:rsid w:val="006077D8"/>
    <w:rsid w:val="00607903"/>
    <w:rsid w:val="00607BC0"/>
    <w:rsid w:val="006100C7"/>
    <w:rsid w:val="006106E2"/>
    <w:rsid w:val="006107CD"/>
    <w:rsid w:val="006109BD"/>
    <w:rsid w:val="00610B71"/>
    <w:rsid w:val="00610E35"/>
    <w:rsid w:val="0061125D"/>
    <w:rsid w:val="0061130E"/>
    <w:rsid w:val="006114D9"/>
    <w:rsid w:val="0061154A"/>
    <w:rsid w:val="00611644"/>
    <w:rsid w:val="006118CC"/>
    <w:rsid w:val="00611968"/>
    <w:rsid w:val="00611CCA"/>
    <w:rsid w:val="0061210B"/>
    <w:rsid w:val="00612325"/>
    <w:rsid w:val="0061238B"/>
    <w:rsid w:val="006125C4"/>
    <w:rsid w:val="00612A46"/>
    <w:rsid w:val="00612B21"/>
    <w:rsid w:val="00612BBA"/>
    <w:rsid w:val="00612D29"/>
    <w:rsid w:val="00613122"/>
    <w:rsid w:val="00613499"/>
    <w:rsid w:val="00613517"/>
    <w:rsid w:val="006136E2"/>
    <w:rsid w:val="00613857"/>
    <w:rsid w:val="00613AAF"/>
    <w:rsid w:val="00613AE5"/>
    <w:rsid w:val="00613DD0"/>
    <w:rsid w:val="00613E36"/>
    <w:rsid w:val="006140DD"/>
    <w:rsid w:val="0061410C"/>
    <w:rsid w:val="006142DA"/>
    <w:rsid w:val="00614402"/>
    <w:rsid w:val="00614DC3"/>
    <w:rsid w:val="00615031"/>
    <w:rsid w:val="006150FD"/>
    <w:rsid w:val="0061566A"/>
    <w:rsid w:val="0061577F"/>
    <w:rsid w:val="00615878"/>
    <w:rsid w:val="00615938"/>
    <w:rsid w:val="00615B90"/>
    <w:rsid w:val="00615C98"/>
    <w:rsid w:val="00615DC2"/>
    <w:rsid w:val="00615E67"/>
    <w:rsid w:val="00615F2E"/>
    <w:rsid w:val="00616107"/>
    <w:rsid w:val="0061639E"/>
    <w:rsid w:val="00616456"/>
    <w:rsid w:val="006164BA"/>
    <w:rsid w:val="006165F2"/>
    <w:rsid w:val="0061662D"/>
    <w:rsid w:val="00616F38"/>
    <w:rsid w:val="0061715A"/>
    <w:rsid w:val="00617184"/>
    <w:rsid w:val="00617196"/>
    <w:rsid w:val="006171AF"/>
    <w:rsid w:val="00617495"/>
    <w:rsid w:val="0061764E"/>
    <w:rsid w:val="006178D6"/>
    <w:rsid w:val="00617935"/>
    <w:rsid w:val="006179D6"/>
    <w:rsid w:val="00617EAA"/>
    <w:rsid w:val="00617EE9"/>
    <w:rsid w:val="006201EB"/>
    <w:rsid w:val="0062059C"/>
    <w:rsid w:val="0062081E"/>
    <w:rsid w:val="00620899"/>
    <w:rsid w:val="00620B17"/>
    <w:rsid w:val="00621616"/>
    <w:rsid w:val="00621649"/>
    <w:rsid w:val="00621656"/>
    <w:rsid w:val="0062179A"/>
    <w:rsid w:val="006219F4"/>
    <w:rsid w:val="00621A52"/>
    <w:rsid w:val="00621D72"/>
    <w:rsid w:val="00621FE6"/>
    <w:rsid w:val="00622056"/>
    <w:rsid w:val="006222D4"/>
    <w:rsid w:val="006223A6"/>
    <w:rsid w:val="0062279C"/>
    <w:rsid w:val="0062285B"/>
    <w:rsid w:val="006229D0"/>
    <w:rsid w:val="00622CF0"/>
    <w:rsid w:val="00622D57"/>
    <w:rsid w:val="006231A0"/>
    <w:rsid w:val="006231DE"/>
    <w:rsid w:val="00623313"/>
    <w:rsid w:val="006233CA"/>
    <w:rsid w:val="006233D1"/>
    <w:rsid w:val="006235C0"/>
    <w:rsid w:val="00623B0D"/>
    <w:rsid w:val="006241AF"/>
    <w:rsid w:val="00624224"/>
    <w:rsid w:val="00624394"/>
    <w:rsid w:val="00624499"/>
    <w:rsid w:val="006246FC"/>
    <w:rsid w:val="006247B0"/>
    <w:rsid w:val="00624811"/>
    <w:rsid w:val="0062490A"/>
    <w:rsid w:val="00624974"/>
    <w:rsid w:val="006249FC"/>
    <w:rsid w:val="00624A27"/>
    <w:rsid w:val="00624AEE"/>
    <w:rsid w:val="00625017"/>
    <w:rsid w:val="006250FD"/>
    <w:rsid w:val="00625200"/>
    <w:rsid w:val="006252BA"/>
    <w:rsid w:val="00625460"/>
    <w:rsid w:val="006255AD"/>
    <w:rsid w:val="006257E9"/>
    <w:rsid w:val="00625844"/>
    <w:rsid w:val="00625870"/>
    <w:rsid w:val="00625A4D"/>
    <w:rsid w:val="00625DC9"/>
    <w:rsid w:val="00625DF3"/>
    <w:rsid w:val="00625F7D"/>
    <w:rsid w:val="006266C7"/>
    <w:rsid w:val="0062673F"/>
    <w:rsid w:val="00626997"/>
    <w:rsid w:val="00626AE8"/>
    <w:rsid w:val="00626BA9"/>
    <w:rsid w:val="00626E7B"/>
    <w:rsid w:val="00627046"/>
    <w:rsid w:val="00627227"/>
    <w:rsid w:val="00627437"/>
    <w:rsid w:val="0062761A"/>
    <w:rsid w:val="00627A35"/>
    <w:rsid w:val="00627A93"/>
    <w:rsid w:val="00627CFA"/>
    <w:rsid w:val="00627EED"/>
    <w:rsid w:val="00627FA2"/>
    <w:rsid w:val="0063030C"/>
    <w:rsid w:val="0063048D"/>
    <w:rsid w:val="006308EA"/>
    <w:rsid w:val="00630959"/>
    <w:rsid w:val="0063130A"/>
    <w:rsid w:val="0063131A"/>
    <w:rsid w:val="0063192A"/>
    <w:rsid w:val="00631FB2"/>
    <w:rsid w:val="00632161"/>
    <w:rsid w:val="00632170"/>
    <w:rsid w:val="0063221A"/>
    <w:rsid w:val="006327FB"/>
    <w:rsid w:val="006328D3"/>
    <w:rsid w:val="00632DB0"/>
    <w:rsid w:val="00632F7D"/>
    <w:rsid w:val="00633124"/>
    <w:rsid w:val="0063316C"/>
    <w:rsid w:val="006331F5"/>
    <w:rsid w:val="0063324A"/>
    <w:rsid w:val="006337AB"/>
    <w:rsid w:val="006337CB"/>
    <w:rsid w:val="006337F4"/>
    <w:rsid w:val="00633896"/>
    <w:rsid w:val="0063393F"/>
    <w:rsid w:val="006339BF"/>
    <w:rsid w:val="00633AFA"/>
    <w:rsid w:val="00633EBD"/>
    <w:rsid w:val="00634074"/>
    <w:rsid w:val="00634438"/>
    <w:rsid w:val="00634520"/>
    <w:rsid w:val="0063457C"/>
    <w:rsid w:val="006345BE"/>
    <w:rsid w:val="00634763"/>
    <w:rsid w:val="00634B1A"/>
    <w:rsid w:val="00634C7A"/>
    <w:rsid w:val="00634C92"/>
    <w:rsid w:val="00634EF9"/>
    <w:rsid w:val="0063506F"/>
    <w:rsid w:val="0063523F"/>
    <w:rsid w:val="00635462"/>
    <w:rsid w:val="00635784"/>
    <w:rsid w:val="00636092"/>
    <w:rsid w:val="006360DA"/>
    <w:rsid w:val="00636674"/>
    <w:rsid w:val="00636C87"/>
    <w:rsid w:val="00636D15"/>
    <w:rsid w:val="006373EB"/>
    <w:rsid w:val="006377EB"/>
    <w:rsid w:val="006378E9"/>
    <w:rsid w:val="006401FB"/>
    <w:rsid w:val="006402A1"/>
    <w:rsid w:val="006403F9"/>
    <w:rsid w:val="00640440"/>
    <w:rsid w:val="0064045D"/>
    <w:rsid w:val="006406CB"/>
    <w:rsid w:val="006407C1"/>
    <w:rsid w:val="0064089D"/>
    <w:rsid w:val="00640947"/>
    <w:rsid w:val="00640ABC"/>
    <w:rsid w:val="00640C08"/>
    <w:rsid w:val="00640C6B"/>
    <w:rsid w:val="00640CEB"/>
    <w:rsid w:val="00640D7D"/>
    <w:rsid w:val="0064109B"/>
    <w:rsid w:val="00641130"/>
    <w:rsid w:val="00641135"/>
    <w:rsid w:val="00641323"/>
    <w:rsid w:val="00641598"/>
    <w:rsid w:val="00641AF7"/>
    <w:rsid w:val="00641B45"/>
    <w:rsid w:val="00641EF5"/>
    <w:rsid w:val="00641F32"/>
    <w:rsid w:val="006421C7"/>
    <w:rsid w:val="006428BF"/>
    <w:rsid w:val="006428FE"/>
    <w:rsid w:val="00642D1C"/>
    <w:rsid w:val="00642D4A"/>
    <w:rsid w:val="00642F28"/>
    <w:rsid w:val="00643226"/>
    <w:rsid w:val="006432D5"/>
    <w:rsid w:val="00643670"/>
    <w:rsid w:val="00643BED"/>
    <w:rsid w:val="00643C5F"/>
    <w:rsid w:val="00643EA0"/>
    <w:rsid w:val="0064453A"/>
    <w:rsid w:val="00644681"/>
    <w:rsid w:val="00644A9B"/>
    <w:rsid w:val="00644F99"/>
    <w:rsid w:val="00645035"/>
    <w:rsid w:val="00645499"/>
    <w:rsid w:val="0064582A"/>
    <w:rsid w:val="0064599C"/>
    <w:rsid w:val="006459EF"/>
    <w:rsid w:val="006459F0"/>
    <w:rsid w:val="00645B7E"/>
    <w:rsid w:val="00645C81"/>
    <w:rsid w:val="00645DF7"/>
    <w:rsid w:val="00645F08"/>
    <w:rsid w:val="00646097"/>
    <w:rsid w:val="006461C7"/>
    <w:rsid w:val="006465F1"/>
    <w:rsid w:val="006466DD"/>
    <w:rsid w:val="006468C5"/>
    <w:rsid w:val="00646D21"/>
    <w:rsid w:val="00646F9B"/>
    <w:rsid w:val="006471E9"/>
    <w:rsid w:val="00647336"/>
    <w:rsid w:val="0064741D"/>
    <w:rsid w:val="0064750D"/>
    <w:rsid w:val="00647581"/>
    <w:rsid w:val="00647D84"/>
    <w:rsid w:val="00647D96"/>
    <w:rsid w:val="00647E36"/>
    <w:rsid w:val="0065012B"/>
    <w:rsid w:val="00650293"/>
    <w:rsid w:val="006503D9"/>
    <w:rsid w:val="00650E8D"/>
    <w:rsid w:val="00651332"/>
    <w:rsid w:val="00651A5C"/>
    <w:rsid w:val="00651AF9"/>
    <w:rsid w:val="006520D0"/>
    <w:rsid w:val="00652E67"/>
    <w:rsid w:val="00652F7D"/>
    <w:rsid w:val="0065301F"/>
    <w:rsid w:val="00653389"/>
    <w:rsid w:val="006534F2"/>
    <w:rsid w:val="0065357E"/>
    <w:rsid w:val="006538E1"/>
    <w:rsid w:val="006539A6"/>
    <w:rsid w:val="006539AB"/>
    <w:rsid w:val="00653C29"/>
    <w:rsid w:val="00653D4C"/>
    <w:rsid w:val="0065411E"/>
    <w:rsid w:val="006545AD"/>
    <w:rsid w:val="006546A3"/>
    <w:rsid w:val="00654BE7"/>
    <w:rsid w:val="00654C86"/>
    <w:rsid w:val="00654D18"/>
    <w:rsid w:val="00654F15"/>
    <w:rsid w:val="006550F9"/>
    <w:rsid w:val="00655377"/>
    <w:rsid w:val="006555FA"/>
    <w:rsid w:val="00655861"/>
    <w:rsid w:val="00655CD8"/>
    <w:rsid w:val="0065633B"/>
    <w:rsid w:val="0065659C"/>
    <w:rsid w:val="00656780"/>
    <w:rsid w:val="00656B1B"/>
    <w:rsid w:val="00656CE6"/>
    <w:rsid w:val="006572E5"/>
    <w:rsid w:val="0065760F"/>
    <w:rsid w:val="00657D9C"/>
    <w:rsid w:val="00657F68"/>
    <w:rsid w:val="00657FFC"/>
    <w:rsid w:val="006601F9"/>
    <w:rsid w:val="0066028C"/>
    <w:rsid w:val="0066075E"/>
    <w:rsid w:val="00660819"/>
    <w:rsid w:val="00660851"/>
    <w:rsid w:val="006608BD"/>
    <w:rsid w:val="00660944"/>
    <w:rsid w:val="00660953"/>
    <w:rsid w:val="00660A01"/>
    <w:rsid w:val="00660B01"/>
    <w:rsid w:val="00660BDB"/>
    <w:rsid w:val="00660D3C"/>
    <w:rsid w:val="00660DCA"/>
    <w:rsid w:val="00660E4A"/>
    <w:rsid w:val="00660EF1"/>
    <w:rsid w:val="0066131B"/>
    <w:rsid w:val="00661343"/>
    <w:rsid w:val="006615D7"/>
    <w:rsid w:val="00661750"/>
    <w:rsid w:val="006617EA"/>
    <w:rsid w:val="006619A1"/>
    <w:rsid w:val="00661A40"/>
    <w:rsid w:val="00661ABB"/>
    <w:rsid w:val="00661F45"/>
    <w:rsid w:val="006620D7"/>
    <w:rsid w:val="00662172"/>
    <w:rsid w:val="006622BB"/>
    <w:rsid w:val="0066233E"/>
    <w:rsid w:val="006624A1"/>
    <w:rsid w:val="0066255C"/>
    <w:rsid w:val="006626A3"/>
    <w:rsid w:val="006626CE"/>
    <w:rsid w:val="006626E9"/>
    <w:rsid w:val="00662983"/>
    <w:rsid w:val="00662F5E"/>
    <w:rsid w:val="006630B2"/>
    <w:rsid w:val="0066310F"/>
    <w:rsid w:val="006632ED"/>
    <w:rsid w:val="006635C2"/>
    <w:rsid w:val="00663997"/>
    <w:rsid w:val="00663A0E"/>
    <w:rsid w:val="00663A38"/>
    <w:rsid w:val="00663CD9"/>
    <w:rsid w:val="00663F62"/>
    <w:rsid w:val="006640F2"/>
    <w:rsid w:val="00664137"/>
    <w:rsid w:val="00664813"/>
    <w:rsid w:val="0066566A"/>
    <w:rsid w:val="006658B8"/>
    <w:rsid w:val="006659CE"/>
    <w:rsid w:val="006659F9"/>
    <w:rsid w:val="00665C08"/>
    <w:rsid w:val="00665CA0"/>
    <w:rsid w:val="00665D03"/>
    <w:rsid w:val="00665E85"/>
    <w:rsid w:val="00665FE9"/>
    <w:rsid w:val="00666071"/>
    <w:rsid w:val="0066635A"/>
    <w:rsid w:val="00666CE2"/>
    <w:rsid w:val="00666F19"/>
    <w:rsid w:val="0066731E"/>
    <w:rsid w:val="006676DE"/>
    <w:rsid w:val="00667B7C"/>
    <w:rsid w:val="006700FB"/>
    <w:rsid w:val="00670257"/>
    <w:rsid w:val="006704AB"/>
    <w:rsid w:val="006704FD"/>
    <w:rsid w:val="00670888"/>
    <w:rsid w:val="006709C3"/>
    <w:rsid w:val="00670A68"/>
    <w:rsid w:val="00670DF0"/>
    <w:rsid w:val="00670E9A"/>
    <w:rsid w:val="00670F24"/>
    <w:rsid w:val="006710B7"/>
    <w:rsid w:val="00671694"/>
    <w:rsid w:val="00671A3B"/>
    <w:rsid w:val="00671DAE"/>
    <w:rsid w:val="00671DF5"/>
    <w:rsid w:val="006725B4"/>
    <w:rsid w:val="0067290D"/>
    <w:rsid w:val="00672B1A"/>
    <w:rsid w:val="00672BE9"/>
    <w:rsid w:val="00672C13"/>
    <w:rsid w:val="00672C29"/>
    <w:rsid w:val="00672D21"/>
    <w:rsid w:val="0067308F"/>
    <w:rsid w:val="00673157"/>
    <w:rsid w:val="006732CB"/>
    <w:rsid w:val="006735AB"/>
    <w:rsid w:val="00673D9B"/>
    <w:rsid w:val="00673E06"/>
    <w:rsid w:val="00673FA2"/>
    <w:rsid w:val="0067439E"/>
    <w:rsid w:val="006746B1"/>
    <w:rsid w:val="006747F3"/>
    <w:rsid w:val="00674882"/>
    <w:rsid w:val="006748BE"/>
    <w:rsid w:val="00674A43"/>
    <w:rsid w:val="00674B57"/>
    <w:rsid w:val="00674B59"/>
    <w:rsid w:val="00674DA7"/>
    <w:rsid w:val="00675099"/>
    <w:rsid w:val="00675297"/>
    <w:rsid w:val="006752E9"/>
    <w:rsid w:val="00675358"/>
    <w:rsid w:val="0067566E"/>
    <w:rsid w:val="00675798"/>
    <w:rsid w:val="00675D76"/>
    <w:rsid w:val="00675E58"/>
    <w:rsid w:val="00676146"/>
    <w:rsid w:val="0067619B"/>
    <w:rsid w:val="006765E9"/>
    <w:rsid w:val="006766A1"/>
    <w:rsid w:val="006768D9"/>
    <w:rsid w:val="006768E4"/>
    <w:rsid w:val="00676903"/>
    <w:rsid w:val="00676EDF"/>
    <w:rsid w:val="006771D8"/>
    <w:rsid w:val="00677314"/>
    <w:rsid w:val="00677586"/>
    <w:rsid w:val="006776C0"/>
    <w:rsid w:val="006777F6"/>
    <w:rsid w:val="006779D9"/>
    <w:rsid w:val="00677CC6"/>
    <w:rsid w:val="00677CD7"/>
    <w:rsid w:val="00677F7F"/>
    <w:rsid w:val="00680231"/>
    <w:rsid w:val="006806E6"/>
    <w:rsid w:val="00680A27"/>
    <w:rsid w:val="00680C03"/>
    <w:rsid w:val="00680D3B"/>
    <w:rsid w:val="00680E8D"/>
    <w:rsid w:val="00681135"/>
    <w:rsid w:val="00681142"/>
    <w:rsid w:val="006814D4"/>
    <w:rsid w:val="006819FF"/>
    <w:rsid w:val="00681CF8"/>
    <w:rsid w:val="00682073"/>
    <w:rsid w:val="0068209D"/>
    <w:rsid w:val="00682646"/>
    <w:rsid w:val="0068282C"/>
    <w:rsid w:val="006829B8"/>
    <w:rsid w:val="00682FC7"/>
    <w:rsid w:val="00683296"/>
    <w:rsid w:val="006833B0"/>
    <w:rsid w:val="00683FE9"/>
    <w:rsid w:val="0068423A"/>
    <w:rsid w:val="006844D0"/>
    <w:rsid w:val="006845BB"/>
    <w:rsid w:val="00684970"/>
    <w:rsid w:val="006849FC"/>
    <w:rsid w:val="00684AB3"/>
    <w:rsid w:val="006850FE"/>
    <w:rsid w:val="006851F0"/>
    <w:rsid w:val="0068578A"/>
    <w:rsid w:val="00685960"/>
    <w:rsid w:val="00685A70"/>
    <w:rsid w:val="00685CFD"/>
    <w:rsid w:val="00685FFF"/>
    <w:rsid w:val="0068613F"/>
    <w:rsid w:val="006863BA"/>
    <w:rsid w:val="00686452"/>
    <w:rsid w:val="00686626"/>
    <w:rsid w:val="0068719F"/>
    <w:rsid w:val="006872E3"/>
    <w:rsid w:val="006875E3"/>
    <w:rsid w:val="00687838"/>
    <w:rsid w:val="00687B31"/>
    <w:rsid w:val="00687CCF"/>
    <w:rsid w:val="00687EFC"/>
    <w:rsid w:val="00690190"/>
    <w:rsid w:val="006905EA"/>
    <w:rsid w:val="006906F5"/>
    <w:rsid w:val="006908A4"/>
    <w:rsid w:val="0069094D"/>
    <w:rsid w:val="00690AA2"/>
    <w:rsid w:val="00690C26"/>
    <w:rsid w:val="00690CE9"/>
    <w:rsid w:val="006911EC"/>
    <w:rsid w:val="006916CC"/>
    <w:rsid w:val="006916F6"/>
    <w:rsid w:val="0069170D"/>
    <w:rsid w:val="00691CB5"/>
    <w:rsid w:val="00692325"/>
    <w:rsid w:val="00692848"/>
    <w:rsid w:val="0069297C"/>
    <w:rsid w:val="00692A88"/>
    <w:rsid w:val="00692ABE"/>
    <w:rsid w:val="00692C26"/>
    <w:rsid w:val="00693261"/>
    <w:rsid w:val="006935A0"/>
    <w:rsid w:val="0069397E"/>
    <w:rsid w:val="00693C21"/>
    <w:rsid w:val="00693C8D"/>
    <w:rsid w:val="00693F29"/>
    <w:rsid w:val="00693F95"/>
    <w:rsid w:val="00693FA3"/>
    <w:rsid w:val="00694029"/>
    <w:rsid w:val="006941FF"/>
    <w:rsid w:val="006945BD"/>
    <w:rsid w:val="00694614"/>
    <w:rsid w:val="006947A2"/>
    <w:rsid w:val="00694905"/>
    <w:rsid w:val="00694C11"/>
    <w:rsid w:val="00694CBE"/>
    <w:rsid w:val="00695284"/>
    <w:rsid w:val="00695386"/>
    <w:rsid w:val="00695C63"/>
    <w:rsid w:val="00695D03"/>
    <w:rsid w:val="00695D61"/>
    <w:rsid w:val="00696380"/>
    <w:rsid w:val="00696562"/>
    <w:rsid w:val="006965D9"/>
    <w:rsid w:val="00696956"/>
    <w:rsid w:val="00696A93"/>
    <w:rsid w:val="00696BD2"/>
    <w:rsid w:val="0069721F"/>
    <w:rsid w:val="006974B4"/>
    <w:rsid w:val="006974FD"/>
    <w:rsid w:val="00697797"/>
    <w:rsid w:val="006A0247"/>
    <w:rsid w:val="006A04A1"/>
    <w:rsid w:val="006A0522"/>
    <w:rsid w:val="006A06B3"/>
    <w:rsid w:val="006A0AE0"/>
    <w:rsid w:val="006A0B1D"/>
    <w:rsid w:val="006A0BE6"/>
    <w:rsid w:val="006A0EC5"/>
    <w:rsid w:val="006A1077"/>
    <w:rsid w:val="006A119F"/>
    <w:rsid w:val="006A1206"/>
    <w:rsid w:val="006A1314"/>
    <w:rsid w:val="006A14C0"/>
    <w:rsid w:val="006A15DB"/>
    <w:rsid w:val="006A17F4"/>
    <w:rsid w:val="006A1A0C"/>
    <w:rsid w:val="006A1C74"/>
    <w:rsid w:val="006A1C8D"/>
    <w:rsid w:val="006A1C90"/>
    <w:rsid w:val="006A1DA9"/>
    <w:rsid w:val="006A1EE7"/>
    <w:rsid w:val="006A212A"/>
    <w:rsid w:val="006A2491"/>
    <w:rsid w:val="006A2555"/>
    <w:rsid w:val="006A2AF9"/>
    <w:rsid w:val="006A2D1B"/>
    <w:rsid w:val="006A3148"/>
    <w:rsid w:val="006A36AF"/>
    <w:rsid w:val="006A392D"/>
    <w:rsid w:val="006A3A0A"/>
    <w:rsid w:val="006A3B9B"/>
    <w:rsid w:val="006A3BD0"/>
    <w:rsid w:val="006A3C37"/>
    <w:rsid w:val="006A3E5F"/>
    <w:rsid w:val="006A3FBE"/>
    <w:rsid w:val="006A4734"/>
    <w:rsid w:val="006A4A4C"/>
    <w:rsid w:val="006A50F7"/>
    <w:rsid w:val="006A5175"/>
    <w:rsid w:val="006A54A7"/>
    <w:rsid w:val="006A557F"/>
    <w:rsid w:val="006A5602"/>
    <w:rsid w:val="006A59B6"/>
    <w:rsid w:val="006A5D2A"/>
    <w:rsid w:val="006A5FE2"/>
    <w:rsid w:val="006A6067"/>
    <w:rsid w:val="006A60FC"/>
    <w:rsid w:val="006A63E0"/>
    <w:rsid w:val="006A679B"/>
    <w:rsid w:val="006A6912"/>
    <w:rsid w:val="006A6963"/>
    <w:rsid w:val="006A6BA4"/>
    <w:rsid w:val="006A6BD7"/>
    <w:rsid w:val="006A6CD8"/>
    <w:rsid w:val="006A6CF0"/>
    <w:rsid w:val="006A6FA3"/>
    <w:rsid w:val="006A72C9"/>
    <w:rsid w:val="006A72D8"/>
    <w:rsid w:val="006A7741"/>
    <w:rsid w:val="006A7785"/>
    <w:rsid w:val="006A78AA"/>
    <w:rsid w:val="006A7D93"/>
    <w:rsid w:val="006B01B4"/>
    <w:rsid w:val="006B02AC"/>
    <w:rsid w:val="006B03FB"/>
    <w:rsid w:val="006B04A5"/>
    <w:rsid w:val="006B081B"/>
    <w:rsid w:val="006B084D"/>
    <w:rsid w:val="006B09C2"/>
    <w:rsid w:val="006B0A27"/>
    <w:rsid w:val="006B0A8F"/>
    <w:rsid w:val="006B0BA9"/>
    <w:rsid w:val="006B0C01"/>
    <w:rsid w:val="006B0EC9"/>
    <w:rsid w:val="006B105E"/>
    <w:rsid w:val="006B13D7"/>
    <w:rsid w:val="006B1879"/>
    <w:rsid w:val="006B1A48"/>
    <w:rsid w:val="006B1AA9"/>
    <w:rsid w:val="006B1AB5"/>
    <w:rsid w:val="006B1AF4"/>
    <w:rsid w:val="006B2433"/>
    <w:rsid w:val="006B266D"/>
    <w:rsid w:val="006B26C0"/>
    <w:rsid w:val="006B26CA"/>
    <w:rsid w:val="006B286D"/>
    <w:rsid w:val="006B2EEF"/>
    <w:rsid w:val="006B3144"/>
    <w:rsid w:val="006B343C"/>
    <w:rsid w:val="006B36CF"/>
    <w:rsid w:val="006B3770"/>
    <w:rsid w:val="006B3854"/>
    <w:rsid w:val="006B3B71"/>
    <w:rsid w:val="006B3B92"/>
    <w:rsid w:val="006B3BFD"/>
    <w:rsid w:val="006B4224"/>
    <w:rsid w:val="006B458F"/>
    <w:rsid w:val="006B45AF"/>
    <w:rsid w:val="006B4649"/>
    <w:rsid w:val="006B49B8"/>
    <w:rsid w:val="006B4D14"/>
    <w:rsid w:val="006B50A4"/>
    <w:rsid w:val="006B522A"/>
    <w:rsid w:val="006B5475"/>
    <w:rsid w:val="006B576A"/>
    <w:rsid w:val="006B6223"/>
    <w:rsid w:val="006B647B"/>
    <w:rsid w:val="006B70EF"/>
    <w:rsid w:val="006B7184"/>
    <w:rsid w:val="006B7569"/>
    <w:rsid w:val="006B7643"/>
    <w:rsid w:val="006B786B"/>
    <w:rsid w:val="006B79D3"/>
    <w:rsid w:val="006B7F0A"/>
    <w:rsid w:val="006C00E8"/>
    <w:rsid w:val="006C0696"/>
    <w:rsid w:val="006C08C5"/>
    <w:rsid w:val="006C0A10"/>
    <w:rsid w:val="006C0C10"/>
    <w:rsid w:val="006C103E"/>
    <w:rsid w:val="006C12AF"/>
    <w:rsid w:val="006C166E"/>
    <w:rsid w:val="006C16CB"/>
    <w:rsid w:val="006C1A96"/>
    <w:rsid w:val="006C1BB8"/>
    <w:rsid w:val="006C1E18"/>
    <w:rsid w:val="006C1EC6"/>
    <w:rsid w:val="006C1ED7"/>
    <w:rsid w:val="006C1F5E"/>
    <w:rsid w:val="006C2223"/>
    <w:rsid w:val="006C279A"/>
    <w:rsid w:val="006C2C8D"/>
    <w:rsid w:val="006C2D13"/>
    <w:rsid w:val="006C2DE9"/>
    <w:rsid w:val="006C30A5"/>
    <w:rsid w:val="006C3156"/>
    <w:rsid w:val="006C342F"/>
    <w:rsid w:val="006C347B"/>
    <w:rsid w:val="006C354C"/>
    <w:rsid w:val="006C3903"/>
    <w:rsid w:val="006C39CC"/>
    <w:rsid w:val="006C3B9E"/>
    <w:rsid w:val="006C3E4C"/>
    <w:rsid w:val="006C3F86"/>
    <w:rsid w:val="006C4678"/>
    <w:rsid w:val="006C4904"/>
    <w:rsid w:val="006C4974"/>
    <w:rsid w:val="006C4B08"/>
    <w:rsid w:val="006C4F95"/>
    <w:rsid w:val="006C4FB1"/>
    <w:rsid w:val="006C5025"/>
    <w:rsid w:val="006C53D9"/>
    <w:rsid w:val="006C5424"/>
    <w:rsid w:val="006C5A7F"/>
    <w:rsid w:val="006C5AB4"/>
    <w:rsid w:val="006C5CDD"/>
    <w:rsid w:val="006C6135"/>
    <w:rsid w:val="006C624D"/>
    <w:rsid w:val="006C6715"/>
    <w:rsid w:val="006C68DF"/>
    <w:rsid w:val="006C69B9"/>
    <w:rsid w:val="006C6A30"/>
    <w:rsid w:val="006C6F16"/>
    <w:rsid w:val="006C70FF"/>
    <w:rsid w:val="006C72D1"/>
    <w:rsid w:val="006C7628"/>
    <w:rsid w:val="006C76A8"/>
    <w:rsid w:val="006C794A"/>
    <w:rsid w:val="006C7A3E"/>
    <w:rsid w:val="006C7CC8"/>
    <w:rsid w:val="006D0032"/>
    <w:rsid w:val="006D06ED"/>
    <w:rsid w:val="006D0751"/>
    <w:rsid w:val="006D0C70"/>
    <w:rsid w:val="006D118A"/>
    <w:rsid w:val="006D12B1"/>
    <w:rsid w:val="006D134C"/>
    <w:rsid w:val="006D134F"/>
    <w:rsid w:val="006D1AD5"/>
    <w:rsid w:val="006D1B3F"/>
    <w:rsid w:val="006D1B76"/>
    <w:rsid w:val="006D1CAD"/>
    <w:rsid w:val="006D1D50"/>
    <w:rsid w:val="006D1F30"/>
    <w:rsid w:val="006D210F"/>
    <w:rsid w:val="006D2222"/>
    <w:rsid w:val="006D2784"/>
    <w:rsid w:val="006D27D2"/>
    <w:rsid w:val="006D2A57"/>
    <w:rsid w:val="006D2BAF"/>
    <w:rsid w:val="006D2BEB"/>
    <w:rsid w:val="006D3120"/>
    <w:rsid w:val="006D37A9"/>
    <w:rsid w:val="006D3B86"/>
    <w:rsid w:val="006D3F20"/>
    <w:rsid w:val="006D4159"/>
    <w:rsid w:val="006D43BA"/>
    <w:rsid w:val="006D44B0"/>
    <w:rsid w:val="006D46EC"/>
    <w:rsid w:val="006D4804"/>
    <w:rsid w:val="006D4E24"/>
    <w:rsid w:val="006D4FBE"/>
    <w:rsid w:val="006D5136"/>
    <w:rsid w:val="006D52B2"/>
    <w:rsid w:val="006D53D0"/>
    <w:rsid w:val="006D562B"/>
    <w:rsid w:val="006D56C1"/>
    <w:rsid w:val="006D5792"/>
    <w:rsid w:val="006D5AC5"/>
    <w:rsid w:val="006D6126"/>
    <w:rsid w:val="006D62AC"/>
    <w:rsid w:val="006D62C0"/>
    <w:rsid w:val="006D63AD"/>
    <w:rsid w:val="006D63FA"/>
    <w:rsid w:val="006D650F"/>
    <w:rsid w:val="006D6560"/>
    <w:rsid w:val="006D680A"/>
    <w:rsid w:val="006D6899"/>
    <w:rsid w:val="006D6AC1"/>
    <w:rsid w:val="006D6AEF"/>
    <w:rsid w:val="006D7101"/>
    <w:rsid w:val="006D73B8"/>
    <w:rsid w:val="006D7458"/>
    <w:rsid w:val="006D7719"/>
    <w:rsid w:val="006D7C5C"/>
    <w:rsid w:val="006D7E6D"/>
    <w:rsid w:val="006D7EAD"/>
    <w:rsid w:val="006E0267"/>
    <w:rsid w:val="006E08B3"/>
    <w:rsid w:val="006E0A58"/>
    <w:rsid w:val="006E0A64"/>
    <w:rsid w:val="006E0B7B"/>
    <w:rsid w:val="006E140E"/>
    <w:rsid w:val="006E15D3"/>
    <w:rsid w:val="006E172E"/>
    <w:rsid w:val="006E1745"/>
    <w:rsid w:val="006E1B42"/>
    <w:rsid w:val="006E1B91"/>
    <w:rsid w:val="006E1E0E"/>
    <w:rsid w:val="006E1E4F"/>
    <w:rsid w:val="006E1F04"/>
    <w:rsid w:val="006E20FC"/>
    <w:rsid w:val="006E213A"/>
    <w:rsid w:val="006E2218"/>
    <w:rsid w:val="006E2652"/>
    <w:rsid w:val="006E26B1"/>
    <w:rsid w:val="006E26E6"/>
    <w:rsid w:val="006E2E4C"/>
    <w:rsid w:val="006E3031"/>
    <w:rsid w:val="006E3192"/>
    <w:rsid w:val="006E328E"/>
    <w:rsid w:val="006E3703"/>
    <w:rsid w:val="006E3717"/>
    <w:rsid w:val="006E375A"/>
    <w:rsid w:val="006E3C06"/>
    <w:rsid w:val="006E4218"/>
    <w:rsid w:val="006E428B"/>
    <w:rsid w:val="006E42F4"/>
    <w:rsid w:val="006E43F8"/>
    <w:rsid w:val="006E442C"/>
    <w:rsid w:val="006E4487"/>
    <w:rsid w:val="006E44A0"/>
    <w:rsid w:val="006E494E"/>
    <w:rsid w:val="006E4A46"/>
    <w:rsid w:val="006E4C44"/>
    <w:rsid w:val="006E4D53"/>
    <w:rsid w:val="006E4E6D"/>
    <w:rsid w:val="006E4EB5"/>
    <w:rsid w:val="006E4EE5"/>
    <w:rsid w:val="006E583E"/>
    <w:rsid w:val="006E5BB9"/>
    <w:rsid w:val="006E60E3"/>
    <w:rsid w:val="006E643F"/>
    <w:rsid w:val="006E6923"/>
    <w:rsid w:val="006E6A8A"/>
    <w:rsid w:val="006E6B2F"/>
    <w:rsid w:val="006E6BED"/>
    <w:rsid w:val="006E6C9F"/>
    <w:rsid w:val="006E6D65"/>
    <w:rsid w:val="006E719F"/>
    <w:rsid w:val="006E7457"/>
    <w:rsid w:val="006E753B"/>
    <w:rsid w:val="006E77BC"/>
    <w:rsid w:val="006E77C0"/>
    <w:rsid w:val="006E7C23"/>
    <w:rsid w:val="006E7EE3"/>
    <w:rsid w:val="006F036A"/>
    <w:rsid w:val="006F0392"/>
    <w:rsid w:val="006F03B4"/>
    <w:rsid w:val="006F078C"/>
    <w:rsid w:val="006F0818"/>
    <w:rsid w:val="006F095D"/>
    <w:rsid w:val="006F09FF"/>
    <w:rsid w:val="006F0A67"/>
    <w:rsid w:val="006F0AF2"/>
    <w:rsid w:val="006F0B47"/>
    <w:rsid w:val="006F0C51"/>
    <w:rsid w:val="006F0D76"/>
    <w:rsid w:val="006F100A"/>
    <w:rsid w:val="006F1073"/>
    <w:rsid w:val="006F1449"/>
    <w:rsid w:val="006F14A5"/>
    <w:rsid w:val="006F17C1"/>
    <w:rsid w:val="006F1959"/>
    <w:rsid w:val="006F1CE2"/>
    <w:rsid w:val="006F1E54"/>
    <w:rsid w:val="006F205D"/>
    <w:rsid w:val="006F219A"/>
    <w:rsid w:val="006F2272"/>
    <w:rsid w:val="006F23FA"/>
    <w:rsid w:val="006F2597"/>
    <w:rsid w:val="006F25E2"/>
    <w:rsid w:val="006F26C7"/>
    <w:rsid w:val="006F2833"/>
    <w:rsid w:val="006F2BDA"/>
    <w:rsid w:val="006F2CDF"/>
    <w:rsid w:val="006F375A"/>
    <w:rsid w:val="006F38F5"/>
    <w:rsid w:val="006F39AC"/>
    <w:rsid w:val="006F3A6A"/>
    <w:rsid w:val="006F3DBB"/>
    <w:rsid w:val="006F3E94"/>
    <w:rsid w:val="006F3EF2"/>
    <w:rsid w:val="006F403F"/>
    <w:rsid w:val="006F4454"/>
    <w:rsid w:val="006F459D"/>
    <w:rsid w:val="006F4840"/>
    <w:rsid w:val="006F4B58"/>
    <w:rsid w:val="006F4D0D"/>
    <w:rsid w:val="006F4D6D"/>
    <w:rsid w:val="006F5159"/>
    <w:rsid w:val="006F54BA"/>
    <w:rsid w:val="006F5539"/>
    <w:rsid w:val="006F5550"/>
    <w:rsid w:val="006F5657"/>
    <w:rsid w:val="006F5715"/>
    <w:rsid w:val="006F57CF"/>
    <w:rsid w:val="006F5960"/>
    <w:rsid w:val="006F5D4A"/>
    <w:rsid w:val="006F60C3"/>
    <w:rsid w:val="006F61E4"/>
    <w:rsid w:val="006F61F5"/>
    <w:rsid w:val="006F6279"/>
    <w:rsid w:val="006F6300"/>
    <w:rsid w:val="006F676F"/>
    <w:rsid w:val="006F67F4"/>
    <w:rsid w:val="006F6903"/>
    <w:rsid w:val="006F691C"/>
    <w:rsid w:val="006F698C"/>
    <w:rsid w:val="006F6AA6"/>
    <w:rsid w:val="006F6B96"/>
    <w:rsid w:val="006F6C78"/>
    <w:rsid w:val="006F6D3C"/>
    <w:rsid w:val="006F6E3E"/>
    <w:rsid w:val="006F6F4F"/>
    <w:rsid w:val="006F6F6C"/>
    <w:rsid w:val="006F6F94"/>
    <w:rsid w:val="006F6FC4"/>
    <w:rsid w:val="006F7229"/>
    <w:rsid w:val="006F7866"/>
    <w:rsid w:val="006F7B02"/>
    <w:rsid w:val="006F7B14"/>
    <w:rsid w:val="006F7CEE"/>
    <w:rsid w:val="00700592"/>
    <w:rsid w:val="007008B6"/>
    <w:rsid w:val="0070091E"/>
    <w:rsid w:val="00700A5A"/>
    <w:rsid w:val="00700DDA"/>
    <w:rsid w:val="00700F80"/>
    <w:rsid w:val="00701775"/>
    <w:rsid w:val="00701778"/>
    <w:rsid w:val="00701911"/>
    <w:rsid w:val="0070196D"/>
    <w:rsid w:val="00701DEB"/>
    <w:rsid w:val="00702799"/>
    <w:rsid w:val="00702830"/>
    <w:rsid w:val="00702966"/>
    <w:rsid w:val="00702AC7"/>
    <w:rsid w:val="00702B32"/>
    <w:rsid w:val="00702B85"/>
    <w:rsid w:val="00702BC1"/>
    <w:rsid w:val="00702F29"/>
    <w:rsid w:val="00702F4F"/>
    <w:rsid w:val="00703098"/>
    <w:rsid w:val="0070310E"/>
    <w:rsid w:val="0070364C"/>
    <w:rsid w:val="007038E3"/>
    <w:rsid w:val="0070399C"/>
    <w:rsid w:val="00703A34"/>
    <w:rsid w:val="00704239"/>
    <w:rsid w:val="00704733"/>
    <w:rsid w:val="007049B1"/>
    <w:rsid w:val="00704F1A"/>
    <w:rsid w:val="00704FFF"/>
    <w:rsid w:val="00705636"/>
    <w:rsid w:val="007056C5"/>
    <w:rsid w:val="007057B0"/>
    <w:rsid w:val="00705B23"/>
    <w:rsid w:val="00705C68"/>
    <w:rsid w:val="0070604D"/>
    <w:rsid w:val="0070606A"/>
    <w:rsid w:val="00706547"/>
    <w:rsid w:val="00706594"/>
    <w:rsid w:val="007066B1"/>
    <w:rsid w:val="00706827"/>
    <w:rsid w:val="007069B6"/>
    <w:rsid w:val="00706C2A"/>
    <w:rsid w:val="007072AB"/>
    <w:rsid w:val="00707316"/>
    <w:rsid w:val="00707378"/>
    <w:rsid w:val="007075F4"/>
    <w:rsid w:val="00707837"/>
    <w:rsid w:val="00707859"/>
    <w:rsid w:val="00707B6E"/>
    <w:rsid w:val="0071064D"/>
    <w:rsid w:val="0071069E"/>
    <w:rsid w:val="0071092B"/>
    <w:rsid w:val="00710C9C"/>
    <w:rsid w:val="00710D69"/>
    <w:rsid w:val="00710EB6"/>
    <w:rsid w:val="0071112F"/>
    <w:rsid w:val="0071123B"/>
    <w:rsid w:val="007117BC"/>
    <w:rsid w:val="00711802"/>
    <w:rsid w:val="00711A84"/>
    <w:rsid w:val="00711BAC"/>
    <w:rsid w:val="00711D10"/>
    <w:rsid w:val="00711D2A"/>
    <w:rsid w:val="007120B1"/>
    <w:rsid w:val="00712273"/>
    <w:rsid w:val="00712353"/>
    <w:rsid w:val="00712490"/>
    <w:rsid w:val="00712804"/>
    <w:rsid w:val="0071290A"/>
    <w:rsid w:val="00712A11"/>
    <w:rsid w:val="00712BFC"/>
    <w:rsid w:val="00712C05"/>
    <w:rsid w:val="00712F3D"/>
    <w:rsid w:val="007130E0"/>
    <w:rsid w:val="0071369F"/>
    <w:rsid w:val="00713857"/>
    <w:rsid w:val="00713E80"/>
    <w:rsid w:val="00713EC1"/>
    <w:rsid w:val="0071402F"/>
    <w:rsid w:val="007141F8"/>
    <w:rsid w:val="007142AD"/>
    <w:rsid w:val="0071439D"/>
    <w:rsid w:val="00714759"/>
    <w:rsid w:val="007148E9"/>
    <w:rsid w:val="00714B5E"/>
    <w:rsid w:val="00714E20"/>
    <w:rsid w:val="00715106"/>
    <w:rsid w:val="00715191"/>
    <w:rsid w:val="00715904"/>
    <w:rsid w:val="007159B6"/>
    <w:rsid w:val="00715D5C"/>
    <w:rsid w:val="007165E6"/>
    <w:rsid w:val="007170A3"/>
    <w:rsid w:val="007172CB"/>
    <w:rsid w:val="007174F4"/>
    <w:rsid w:val="00717722"/>
    <w:rsid w:val="00717809"/>
    <w:rsid w:val="007178D8"/>
    <w:rsid w:val="00717BDF"/>
    <w:rsid w:val="00717C2C"/>
    <w:rsid w:val="00720299"/>
    <w:rsid w:val="007202E7"/>
    <w:rsid w:val="00720507"/>
    <w:rsid w:val="00720566"/>
    <w:rsid w:val="00720A4B"/>
    <w:rsid w:val="00720A50"/>
    <w:rsid w:val="00720C34"/>
    <w:rsid w:val="00720FFE"/>
    <w:rsid w:val="007210D4"/>
    <w:rsid w:val="007211E6"/>
    <w:rsid w:val="00721415"/>
    <w:rsid w:val="00721B33"/>
    <w:rsid w:val="00721D79"/>
    <w:rsid w:val="00721E48"/>
    <w:rsid w:val="00721F3E"/>
    <w:rsid w:val="00721FD6"/>
    <w:rsid w:val="007221C3"/>
    <w:rsid w:val="007221E2"/>
    <w:rsid w:val="00722212"/>
    <w:rsid w:val="00722564"/>
    <w:rsid w:val="00722698"/>
    <w:rsid w:val="0072296A"/>
    <w:rsid w:val="00722CAE"/>
    <w:rsid w:val="00722CDB"/>
    <w:rsid w:val="00722F9D"/>
    <w:rsid w:val="00723072"/>
    <w:rsid w:val="007232AE"/>
    <w:rsid w:val="00723376"/>
    <w:rsid w:val="007237EA"/>
    <w:rsid w:val="007238C1"/>
    <w:rsid w:val="00723B1E"/>
    <w:rsid w:val="00723B34"/>
    <w:rsid w:val="0072418E"/>
    <w:rsid w:val="0072438A"/>
    <w:rsid w:val="00724453"/>
    <w:rsid w:val="007244D0"/>
    <w:rsid w:val="0072450C"/>
    <w:rsid w:val="00724582"/>
    <w:rsid w:val="00724836"/>
    <w:rsid w:val="00724837"/>
    <w:rsid w:val="00724908"/>
    <w:rsid w:val="0072490E"/>
    <w:rsid w:val="00724AD2"/>
    <w:rsid w:val="00724C36"/>
    <w:rsid w:val="00724C7A"/>
    <w:rsid w:val="00724CAA"/>
    <w:rsid w:val="00724D32"/>
    <w:rsid w:val="00725526"/>
    <w:rsid w:val="0072565C"/>
    <w:rsid w:val="007256C8"/>
    <w:rsid w:val="00725A71"/>
    <w:rsid w:val="00725A81"/>
    <w:rsid w:val="0072607F"/>
    <w:rsid w:val="007261E6"/>
    <w:rsid w:val="0072753D"/>
    <w:rsid w:val="007302B4"/>
    <w:rsid w:val="007302FE"/>
    <w:rsid w:val="0073030F"/>
    <w:rsid w:val="00730516"/>
    <w:rsid w:val="00730551"/>
    <w:rsid w:val="007305CE"/>
    <w:rsid w:val="00730B67"/>
    <w:rsid w:val="00730C57"/>
    <w:rsid w:val="007311E7"/>
    <w:rsid w:val="007312CF"/>
    <w:rsid w:val="00731318"/>
    <w:rsid w:val="00731404"/>
    <w:rsid w:val="007315E1"/>
    <w:rsid w:val="007315E5"/>
    <w:rsid w:val="007315E9"/>
    <w:rsid w:val="0073187F"/>
    <w:rsid w:val="00731A37"/>
    <w:rsid w:val="00732050"/>
    <w:rsid w:val="00732367"/>
    <w:rsid w:val="00732371"/>
    <w:rsid w:val="00732379"/>
    <w:rsid w:val="007325E2"/>
    <w:rsid w:val="007326A4"/>
    <w:rsid w:val="00732B21"/>
    <w:rsid w:val="00732EF3"/>
    <w:rsid w:val="00732FF6"/>
    <w:rsid w:val="00733530"/>
    <w:rsid w:val="00733814"/>
    <w:rsid w:val="00733A1D"/>
    <w:rsid w:val="00733B68"/>
    <w:rsid w:val="00733E20"/>
    <w:rsid w:val="00733EE6"/>
    <w:rsid w:val="00733F0E"/>
    <w:rsid w:val="00734085"/>
    <w:rsid w:val="0073449E"/>
    <w:rsid w:val="00734C0F"/>
    <w:rsid w:val="00734C36"/>
    <w:rsid w:val="00734D2B"/>
    <w:rsid w:val="0073542C"/>
    <w:rsid w:val="007357B2"/>
    <w:rsid w:val="007359FC"/>
    <w:rsid w:val="00735B6F"/>
    <w:rsid w:val="00735D66"/>
    <w:rsid w:val="00735EA9"/>
    <w:rsid w:val="00736050"/>
    <w:rsid w:val="00736247"/>
    <w:rsid w:val="00736436"/>
    <w:rsid w:val="00736763"/>
    <w:rsid w:val="00736773"/>
    <w:rsid w:val="007367D5"/>
    <w:rsid w:val="007369FD"/>
    <w:rsid w:val="00736E65"/>
    <w:rsid w:val="00736EC0"/>
    <w:rsid w:val="007372EB"/>
    <w:rsid w:val="007376CC"/>
    <w:rsid w:val="007377ED"/>
    <w:rsid w:val="00737A62"/>
    <w:rsid w:val="00737B49"/>
    <w:rsid w:val="0074045A"/>
    <w:rsid w:val="00740494"/>
    <w:rsid w:val="0074063E"/>
    <w:rsid w:val="00740988"/>
    <w:rsid w:val="00740BC9"/>
    <w:rsid w:val="00740E14"/>
    <w:rsid w:val="0074180B"/>
    <w:rsid w:val="007419DA"/>
    <w:rsid w:val="00741B9B"/>
    <w:rsid w:val="007425DA"/>
    <w:rsid w:val="00742654"/>
    <w:rsid w:val="0074306B"/>
    <w:rsid w:val="0074318B"/>
    <w:rsid w:val="0074324F"/>
    <w:rsid w:val="00743AAD"/>
    <w:rsid w:val="00743DC0"/>
    <w:rsid w:val="00743DF0"/>
    <w:rsid w:val="00743E9D"/>
    <w:rsid w:val="007440B4"/>
    <w:rsid w:val="00744347"/>
    <w:rsid w:val="00744438"/>
    <w:rsid w:val="007445DE"/>
    <w:rsid w:val="00744635"/>
    <w:rsid w:val="00744677"/>
    <w:rsid w:val="007447FA"/>
    <w:rsid w:val="00744892"/>
    <w:rsid w:val="007448A5"/>
    <w:rsid w:val="00744A33"/>
    <w:rsid w:val="00744F58"/>
    <w:rsid w:val="00745362"/>
    <w:rsid w:val="007455E5"/>
    <w:rsid w:val="00745725"/>
    <w:rsid w:val="007459EF"/>
    <w:rsid w:val="00745A2D"/>
    <w:rsid w:val="00745AA3"/>
    <w:rsid w:val="00745AB8"/>
    <w:rsid w:val="00745CBD"/>
    <w:rsid w:val="00745E6D"/>
    <w:rsid w:val="00745F5D"/>
    <w:rsid w:val="00745FA7"/>
    <w:rsid w:val="007467B7"/>
    <w:rsid w:val="007467C1"/>
    <w:rsid w:val="00746956"/>
    <w:rsid w:val="00746B70"/>
    <w:rsid w:val="00746E06"/>
    <w:rsid w:val="00746E24"/>
    <w:rsid w:val="00747256"/>
    <w:rsid w:val="00747516"/>
    <w:rsid w:val="00747628"/>
    <w:rsid w:val="00747816"/>
    <w:rsid w:val="0074787F"/>
    <w:rsid w:val="007478D0"/>
    <w:rsid w:val="00747963"/>
    <w:rsid w:val="007500AB"/>
    <w:rsid w:val="00750311"/>
    <w:rsid w:val="00750370"/>
    <w:rsid w:val="007504DF"/>
    <w:rsid w:val="00750667"/>
    <w:rsid w:val="007506E0"/>
    <w:rsid w:val="00750857"/>
    <w:rsid w:val="00750DCF"/>
    <w:rsid w:val="00751154"/>
    <w:rsid w:val="007515EE"/>
    <w:rsid w:val="0075169C"/>
    <w:rsid w:val="00751CD1"/>
    <w:rsid w:val="00751D93"/>
    <w:rsid w:val="00751EBC"/>
    <w:rsid w:val="00752333"/>
    <w:rsid w:val="0075262D"/>
    <w:rsid w:val="00752FF2"/>
    <w:rsid w:val="00753479"/>
    <w:rsid w:val="007536D2"/>
    <w:rsid w:val="00753A3F"/>
    <w:rsid w:val="00753BA0"/>
    <w:rsid w:val="00753BA8"/>
    <w:rsid w:val="00753C23"/>
    <w:rsid w:val="00753CDC"/>
    <w:rsid w:val="00753D1C"/>
    <w:rsid w:val="00753D92"/>
    <w:rsid w:val="00754133"/>
    <w:rsid w:val="0075419C"/>
    <w:rsid w:val="007542B2"/>
    <w:rsid w:val="007547D4"/>
    <w:rsid w:val="0075487C"/>
    <w:rsid w:val="00754948"/>
    <w:rsid w:val="00754CB8"/>
    <w:rsid w:val="00754CC7"/>
    <w:rsid w:val="00755021"/>
    <w:rsid w:val="00755623"/>
    <w:rsid w:val="0075567B"/>
    <w:rsid w:val="0075588A"/>
    <w:rsid w:val="007559B1"/>
    <w:rsid w:val="00755A5E"/>
    <w:rsid w:val="00755A70"/>
    <w:rsid w:val="00755EC5"/>
    <w:rsid w:val="007560D6"/>
    <w:rsid w:val="0075617E"/>
    <w:rsid w:val="007561A2"/>
    <w:rsid w:val="00756245"/>
    <w:rsid w:val="00756284"/>
    <w:rsid w:val="007563D6"/>
    <w:rsid w:val="00756410"/>
    <w:rsid w:val="00756630"/>
    <w:rsid w:val="00756768"/>
    <w:rsid w:val="00756A72"/>
    <w:rsid w:val="00756F6E"/>
    <w:rsid w:val="007570C4"/>
    <w:rsid w:val="0075755D"/>
    <w:rsid w:val="00757974"/>
    <w:rsid w:val="00757E25"/>
    <w:rsid w:val="00757F13"/>
    <w:rsid w:val="00757F59"/>
    <w:rsid w:val="00757FB1"/>
    <w:rsid w:val="00760460"/>
    <w:rsid w:val="0076049F"/>
    <w:rsid w:val="0076064D"/>
    <w:rsid w:val="007609E7"/>
    <w:rsid w:val="00760CB3"/>
    <w:rsid w:val="00760DB1"/>
    <w:rsid w:val="00760F13"/>
    <w:rsid w:val="00761290"/>
    <w:rsid w:val="00761707"/>
    <w:rsid w:val="0076183A"/>
    <w:rsid w:val="007618F6"/>
    <w:rsid w:val="007619B4"/>
    <w:rsid w:val="00761CE5"/>
    <w:rsid w:val="007621DF"/>
    <w:rsid w:val="00762400"/>
    <w:rsid w:val="00762467"/>
    <w:rsid w:val="0076280C"/>
    <w:rsid w:val="0076281B"/>
    <w:rsid w:val="00762C13"/>
    <w:rsid w:val="00762F7F"/>
    <w:rsid w:val="00763299"/>
    <w:rsid w:val="0076349A"/>
    <w:rsid w:val="0076372B"/>
    <w:rsid w:val="007639C4"/>
    <w:rsid w:val="00763A19"/>
    <w:rsid w:val="00763A3D"/>
    <w:rsid w:val="00763E1D"/>
    <w:rsid w:val="0076415B"/>
    <w:rsid w:val="00764208"/>
    <w:rsid w:val="0076443D"/>
    <w:rsid w:val="0076463D"/>
    <w:rsid w:val="0076474A"/>
    <w:rsid w:val="00764796"/>
    <w:rsid w:val="00764841"/>
    <w:rsid w:val="00764CDE"/>
    <w:rsid w:val="00764D97"/>
    <w:rsid w:val="00764E21"/>
    <w:rsid w:val="007650F7"/>
    <w:rsid w:val="007651BA"/>
    <w:rsid w:val="0076558C"/>
    <w:rsid w:val="0076561B"/>
    <w:rsid w:val="007656F2"/>
    <w:rsid w:val="007658C4"/>
    <w:rsid w:val="00765AF0"/>
    <w:rsid w:val="00765BD6"/>
    <w:rsid w:val="00766037"/>
    <w:rsid w:val="0076659E"/>
    <w:rsid w:val="007667C1"/>
    <w:rsid w:val="007667E2"/>
    <w:rsid w:val="00766A49"/>
    <w:rsid w:val="00766BC0"/>
    <w:rsid w:val="00766C28"/>
    <w:rsid w:val="00766F21"/>
    <w:rsid w:val="00767102"/>
    <w:rsid w:val="007671E7"/>
    <w:rsid w:val="00767352"/>
    <w:rsid w:val="00767356"/>
    <w:rsid w:val="0076740F"/>
    <w:rsid w:val="00767432"/>
    <w:rsid w:val="00767444"/>
    <w:rsid w:val="0076748A"/>
    <w:rsid w:val="007674D4"/>
    <w:rsid w:val="007677F9"/>
    <w:rsid w:val="00767937"/>
    <w:rsid w:val="00767C6B"/>
    <w:rsid w:val="007702C4"/>
    <w:rsid w:val="0077053C"/>
    <w:rsid w:val="00770AFA"/>
    <w:rsid w:val="00770BDC"/>
    <w:rsid w:val="00770DBE"/>
    <w:rsid w:val="00770E73"/>
    <w:rsid w:val="007710AB"/>
    <w:rsid w:val="007713EC"/>
    <w:rsid w:val="00771463"/>
    <w:rsid w:val="0077162C"/>
    <w:rsid w:val="007717BE"/>
    <w:rsid w:val="00771B2B"/>
    <w:rsid w:val="00771BC5"/>
    <w:rsid w:val="00771C7B"/>
    <w:rsid w:val="00771EE6"/>
    <w:rsid w:val="00771F33"/>
    <w:rsid w:val="00772089"/>
    <w:rsid w:val="007721A8"/>
    <w:rsid w:val="0077286B"/>
    <w:rsid w:val="007728EC"/>
    <w:rsid w:val="00772D93"/>
    <w:rsid w:val="00773039"/>
    <w:rsid w:val="007739C2"/>
    <w:rsid w:val="00774308"/>
    <w:rsid w:val="007745E2"/>
    <w:rsid w:val="0077480A"/>
    <w:rsid w:val="00774ABD"/>
    <w:rsid w:val="00774B26"/>
    <w:rsid w:val="007750B3"/>
    <w:rsid w:val="007750D5"/>
    <w:rsid w:val="0077565D"/>
    <w:rsid w:val="00775679"/>
    <w:rsid w:val="00775795"/>
    <w:rsid w:val="00775DF3"/>
    <w:rsid w:val="00775EC5"/>
    <w:rsid w:val="00775FB0"/>
    <w:rsid w:val="007767E8"/>
    <w:rsid w:val="00776BE9"/>
    <w:rsid w:val="00776C92"/>
    <w:rsid w:val="00776D4B"/>
    <w:rsid w:val="00776DFF"/>
    <w:rsid w:val="00776E04"/>
    <w:rsid w:val="00776F94"/>
    <w:rsid w:val="0077702F"/>
    <w:rsid w:val="00777043"/>
    <w:rsid w:val="00777337"/>
    <w:rsid w:val="007773B6"/>
    <w:rsid w:val="00777676"/>
    <w:rsid w:val="007777D2"/>
    <w:rsid w:val="00777808"/>
    <w:rsid w:val="00777BDB"/>
    <w:rsid w:val="007801FE"/>
    <w:rsid w:val="00780279"/>
    <w:rsid w:val="00780641"/>
    <w:rsid w:val="00780670"/>
    <w:rsid w:val="0078085C"/>
    <w:rsid w:val="00780D26"/>
    <w:rsid w:val="00780DC2"/>
    <w:rsid w:val="00780E33"/>
    <w:rsid w:val="0078133B"/>
    <w:rsid w:val="00781505"/>
    <w:rsid w:val="00781841"/>
    <w:rsid w:val="00781AFA"/>
    <w:rsid w:val="00781E57"/>
    <w:rsid w:val="00781E9D"/>
    <w:rsid w:val="00782217"/>
    <w:rsid w:val="00782401"/>
    <w:rsid w:val="007824DF"/>
    <w:rsid w:val="007825D1"/>
    <w:rsid w:val="00782A5B"/>
    <w:rsid w:val="00782AAF"/>
    <w:rsid w:val="00783117"/>
    <w:rsid w:val="00783134"/>
    <w:rsid w:val="007835C6"/>
    <w:rsid w:val="00783956"/>
    <w:rsid w:val="00783E97"/>
    <w:rsid w:val="00783FD1"/>
    <w:rsid w:val="007843F1"/>
    <w:rsid w:val="0078458E"/>
    <w:rsid w:val="00784756"/>
    <w:rsid w:val="00784763"/>
    <w:rsid w:val="0078499A"/>
    <w:rsid w:val="00784AF2"/>
    <w:rsid w:val="00784CDC"/>
    <w:rsid w:val="00784D11"/>
    <w:rsid w:val="00784D53"/>
    <w:rsid w:val="00784F36"/>
    <w:rsid w:val="0078528F"/>
    <w:rsid w:val="0078542D"/>
    <w:rsid w:val="0078543B"/>
    <w:rsid w:val="0078599E"/>
    <w:rsid w:val="00785AA4"/>
    <w:rsid w:val="00785AA8"/>
    <w:rsid w:val="00785B61"/>
    <w:rsid w:val="00785BB3"/>
    <w:rsid w:val="00785E8B"/>
    <w:rsid w:val="00786044"/>
    <w:rsid w:val="00786051"/>
    <w:rsid w:val="00786089"/>
    <w:rsid w:val="00786281"/>
    <w:rsid w:val="00786343"/>
    <w:rsid w:val="007864CD"/>
    <w:rsid w:val="00786A0B"/>
    <w:rsid w:val="00786B59"/>
    <w:rsid w:val="00786CB0"/>
    <w:rsid w:val="00786CE5"/>
    <w:rsid w:val="00786FF9"/>
    <w:rsid w:val="0078701A"/>
    <w:rsid w:val="007870B8"/>
    <w:rsid w:val="007870D5"/>
    <w:rsid w:val="00787333"/>
    <w:rsid w:val="00787539"/>
    <w:rsid w:val="00787552"/>
    <w:rsid w:val="00787686"/>
    <w:rsid w:val="007876D9"/>
    <w:rsid w:val="007876FF"/>
    <w:rsid w:val="0078782E"/>
    <w:rsid w:val="007878A1"/>
    <w:rsid w:val="007878C7"/>
    <w:rsid w:val="0078799A"/>
    <w:rsid w:val="00787D34"/>
    <w:rsid w:val="00787F1E"/>
    <w:rsid w:val="007901CF"/>
    <w:rsid w:val="00790329"/>
    <w:rsid w:val="0079044A"/>
    <w:rsid w:val="00790756"/>
    <w:rsid w:val="00790771"/>
    <w:rsid w:val="0079088D"/>
    <w:rsid w:val="00790AFA"/>
    <w:rsid w:val="00790C63"/>
    <w:rsid w:val="00790D20"/>
    <w:rsid w:val="00791133"/>
    <w:rsid w:val="00791211"/>
    <w:rsid w:val="00791259"/>
    <w:rsid w:val="00791335"/>
    <w:rsid w:val="007914F3"/>
    <w:rsid w:val="00791A69"/>
    <w:rsid w:val="00791B51"/>
    <w:rsid w:val="00791D13"/>
    <w:rsid w:val="00791F3F"/>
    <w:rsid w:val="00792069"/>
    <w:rsid w:val="0079224C"/>
    <w:rsid w:val="00792330"/>
    <w:rsid w:val="00792403"/>
    <w:rsid w:val="007928E7"/>
    <w:rsid w:val="00792DBC"/>
    <w:rsid w:val="00792E57"/>
    <w:rsid w:val="00792E7D"/>
    <w:rsid w:val="00792F3E"/>
    <w:rsid w:val="007931B6"/>
    <w:rsid w:val="00793253"/>
    <w:rsid w:val="0079326D"/>
    <w:rsid w:val="007933F0"/>
    <w:rsid w:val="0079342F"/>
    <w:rsid w:val="007935E0"/>
    <w:rsid w:val="0079371F"/>
    <w:rsid w:val="007939DC"/>
    <w:rsid w:val="00793C71"/>
    <w:rsid w:val="00793FAB"/>
    <w:rsid w:val="00794001"/>
    <w:rsid w:val="007940B2"/>
    <w:rsid w:val="0079412F"/>
    <w:rsid w:val="00794139"/>
    <w:rsid w:val="007941D7"/>
    <w:rsid w:val="00794392"/>
    <w:rsid w:val="00794440"/>
    <w:rsid w:val="0079492C"/>
    <w:rsid w:val="00794D22"/>
    <w:rsid w:val="00794D5B"/>
    <w:rsid w:val="00794DA5"/>
    <w:rsid w:val="007952E7"/>
    <w:rsid w:val="0079537F"/>
    <w:rsid w:val="00795610"/>
    <w:rsid w:val="00795961"/>
    <w:rsid w:val="00795AC0"/>
    <w:rsid w:val="00795F32"/>
    <w:rsid w:val="0079611D"/>
    <w:rsid w:val="007964CD"/>
    <w:rsid w:val="00796540"/>
    <w:rsid w:val="007967B2"/>
    <w:rsid w:val="00796CFB"/>
    <w:rsid w:val="00796EA6"/>
    <w:rsid w:val="00796EC6"/>
    <w:rsid w:val="0079707A"/>
    <w:rsid w:val="007970F4"/>
    <w:rsid w:val="007971EA"/>
    <w:rsid w:val="007972C9"/>
    <w:rsid w:val="0079764E"/>
    <w:rsid w:val="00797A52"/>
    <w:rsid w:val="00797C60"/>
    <w:rsid w:val="00797E8A"/>
    <w:rsid w:val="007A0055"/>
    <w:rsid w:val="007A0287"/>
    <w:rsid w:val="007A07ED"/>
    <w:rsid w:val="007A088A"/>
    <w:rsid w:val="007A09C0"/>
    <w:rsid w:val="007A0AA3"/>
    <w:rsid w:val="007A0AAD"/>
    <w:rsid w:val="007A0AF1"/>
    <w:rsid w:val="007A0D80"/>
    <w:rsid w:val="007A0F9C"/>
    <w:rsid w:val="007A10BD"/>
    <w:rsid w:val="007A128B"/>
    <w:rsid w:val="007A186A"/>
    <w:rsid w:val="007A19CA"/>
    <w:rsid w:val="007A19D2"/>
    <w:rsid w:val="007A1D45"/>
    <w:rsid w:val="007A20EE"/>
    <w:rsid w:val="007A214A"/>
    <w:rsid w:val="007A23BB"/>
    <w:rsid w:val="007A2406"/>
    <w:rsid w:val="007A2AC1"/>
    <w:rsid w:val="007A2EEF"/>
    <w:rsid w:val="007A3095"/>
    <w:rsid w:val="007A313F"/>
    <w:rsid w:val="007A3291"/>
    <w:rsid w:val="007A32E6"/>
    <w:rsid w:val="007A350E"/>
    <w:rsid w:val="007A361F"/>
    <w:rsid w:val="007A3644"/>
    <w:rsid w:val="007A376D"/>
    <w:rsid w:val="007A3C08"/>
    <w:rsid w:val="007A3C1F"/>
    <w:rsid w:val="007A3D47"/>
    <w:rsid w:val="007A413F"/>
    <w:rsid w:val="007A414C"/>
    <w:rsid w:val="007A4371"/>
    <w:rsid w:val="007A43A1"/>
    <w:rsid w:val="007A48DD"/>
    <w:rsid w:val="007A4AF3"/>
    <w:rsid w:val="007A4C5C"/>
    <w:rsid w:val="007A4EFB"/>
    <w:rsid w:val="007A4F60"/>
    <w:rsid w:val="007A502D"/>
    <w:rsid w:val="007A5063"/>
    <w:rsid w:val="007A50B6"/>
    <w:rsid w:val="007A51D3"/>
    <w:rsid w:val="007A5392"/>
    <w:rsid w:val="007A541D"/>
    <w:rsid w:val="007A5523"/>
    <w:rsid w:val="007A5824"/>
    <w:rsid w:val="007A5882"/>
    <w:rsid w:val="007A5913"/>
    <w:rsid w:val="007A5A08"/>
    <w:rsid w:val="007A5ADC"/>
    <w:rsid w:val="007A5BA3"/>
    <w:rsid w:val="007A5DED"/>
    <w:rsid w:val="007A5E95"/>
    <w:rsid w:val="007A6055"/>
    <w:rsid w:val="007A6073"/>
    <w:rsid w:val="007A60CC"/>
    <w:rsid w:val="007A6397"/>
    <w:rsid w:val="007A63EC"/>
    <w:rsid w:val="007A6749"/>
    <w:rsid w:val="007A6890"/>
    <w:rsid w:val="007A6B6E"/>
    <w:rsid w:val="007A6E04"/>
    <w:rsid w:val="007A6EC6"/>
    <w:rsid w:val="007A7011"/>
    <w:rsid w:val="007A75AC"/>
    <w:rsid w:val="007A76B5"/>
    <w:rsid w:val="007A79C7"/>
    <w:rsid w:val="007A7FF9"/>
    <w:rsid w:val="007B000B"/>
    <w:rsid w:val="007B07E2"/>
    <w:rsid w:val="007B0C3A"/>
    <w:rsid w:val="007B0C96"/>
    <w:rsid w:val="007B0E99"/>
    <w:rsid w:val="007B10DF"/>
    <w:rsid w:val="007B117A"/>
    <w:rsid w:val="007B11A3"/>
    <w:rsid w:val="007B13B4"/>
    <w:rsid w:val="007B1444"/>
    <w:rsid w:val="007B14D0"/>
    <w:rsid w:val="007B15A0"/>
    <w:rsid w:val="007B1626"/>
    <w:rsid w:val="007B1895"/>
    <w:rsid w:val="007B1BB7"/>
    <w:rsid w:val="007B1F54"/>
    <w:rsid w:val="007B201B"/>
    <w:rsid w:val="007B2088"/>
    <w:rsid w:val="007B2514"/>
    <w:rsid w:val="007B2DC2"/>
    <w:rsid w:val="007B3115"/>
    <w:rsid w:val="007B37FD"/>
    <w:rsid w:val="007B3CA4"/>
    <w:rsid w:val="007B3E33"/>
    <w:rsid w:val="007B3ED0"/>
    <w:rsid w:val="007B402D"/>
    <w:rsid w:val="007B403F"/>
    <w:rsid w:val="007B4773"/>
    <w:rsid w:val="007B47A3"/>
    <w:rsid w:val="007B482F"/>
    <w:rsid w:val="007B4862"/>
    <w:rsid w:val="007B48BE"/>
    <w:rsid w:val="007B4A17"/>
    <w:rsid w:val="007B4DBE"/>
    <w:rsid w:val="007B4E2D"/>
    <w:rsid w:val="007B4F61"/>
    <w:rsid w:val="007B5068"/>
    <w:rsid w:val="007B5182"/>
    <w:rsid w:val="007B5245"/>
    <w:rsid w:val="007B5263"/>
    <w:rsid w:val="007B56C0"/>
    <w:rsid w:val="007B57B9"/>
    <w:rsid w:val="007B5BB0"/>
    <w:rsid w:val="007B5BBB"/>
    <w:rsid w:val="007B5C5B"/>
    <w:rsid w:val="007B5C5C"/>
    <w:rsid w:val="007B5C9C"/>
    <w:rsid w:val="007B68DB"/>
    <w:rsid w:val="007B6935"/>
    <w:rsid w:val="007B6993"/>
    <w:rsid w:val="007B6C42"/>
    <w:rsid w:val="007B6E7E"/>
    <w:rsid w:val="007B7196"/>
    <w:rsid w:val="007B7203"/>
    <w:rsid w:val="007B79D5"/>
    <w:rsid w:val="007B7BA2"/>
    <w:rsid w:val="007B7BE9"/>
    <w:rsid w:val="007B7F40"/>
    <w:rsid w:val="007C0106"/>
    <w:rsid w:val="007C030A"/>
    <w:rsid w:val="007C063C"/>
    <w:rsid w:val="007C087D"/>
    <w:rsid w:val="007C08BB"/>
    <w:rsid w:val="007C0925"/>
    <w:rsid w:val="007C0948"/>
    <w:rsid w:val="007C09D8"/>
    <w:rsid w:val="007C0A77"/>
    <w:rsid w:val="007C0B22"/>
    <w:rsid w:val="007C0DBB"/>
    <w:rsid w:val="007C1308"/>
    <w:rsid w:val="007C135D"/>
    <w:rsid w:val="007C1379"/>
    <w:rsid w:val="007C13D0"/>
    <w:rsid w:val="007C1892"/>
    <w:rsid w:val="007C1B3C"/>
    <w:rsid w:val="007C2161"/>
    <w:rsid w:val="007C21FF"/>
    <w:rsid w:val="007C2978"/>
    <w:rsid w:val="007C2C33"/>
    <w:rsid w:val="007C2E82"/>
    <w:rsid w:val="007C30E1"/>
    <w:rsid w:val="007C331F"/>
    <w:rsid w:val="007C3370"/>
    <w:rsid w:val="007C33F1"/>
    <w:rsid w:val="007C3583"/>
    <w:rsid w:val="007C35BF"/>
    <w:rsid w:val="007C36AB"/>
    <w:rsid w:val="007C36F0"/>
    <w:rsid w:val="007C38B8"/>
    <w:rsid w:val="007C3951"/>
    <w:rsid w:val="007C3994"/>
    <w:rsid w:val="007C3D91"/>
    <w:rsid w:val="007C3E64"/>
    <w:rsid w:val="007C4093"/>
    <w:rsid w:val="007C4109"/>
    <w:rsid w:val="007C4138"/>
    <w:rsid w:val="007C41A7"/>
    <w:rsid w:val="007C4266"/>
    <w:rsid w:val="007C4414"/>
    <w:rsid w:val="007C463F"/>
    <w:rsid w:val="007C4911"/>
    <w:rsid w:val="007C4981"/>
    <w:rsid w:val="007C49E0"/>
    <w:rsid w:val="007C4C22"/>
    <w:rsid w:val="007C4C65"/>
    <w:rsid w:val="007C4D4B"/>
    <w:rsid w:val="007C4E31"/>
    <w:rsid w:val="007C51D0"/>
    <w:rsid w:val="007C5579"/>
    <w:rsid w:val="007C5678"/>
    <w:rsid w:val="007C56E0"/>
    <w:rsid w:val="007C5932"/>
    <w:rsid w:val="007C5AC5"/>
    <w:rsid w:val="007C5C04"/>
    <w:rsid w:val="007C5C1A"/>
    <w:rsid w:val="007C5DC1"/>
    <w:rsid w:val="007C6195"/>
    <w:rsid w:val="007C65DF"/>
    <w:rsid w:val="007C6709"/>
    <w:rsid w:val="007C682B"/>
    <w:rsid w:val="007C6A66"/>
    <w:rsid w:val="007C6B01"/>
    <w:rsid w:val="007C6E8C"/>
    <w:rsid w:val="007C7046"/>
    <w:rsid w:val="007C7321"/>
    <w:rsid w:val="007C7675"/>
    <w:rsid w:val="007C769B"/>
    <w:rsid w:val="007C77B4"/>
    <w:rsid w:val="007C786C"/>
    <w:rsid w:val="007C7B2F"/>
    <w:rsid w:val="007C7E84"/>
    <w:rsid w:val="007C7E90"/>
    <w:rsid w:val="007D01D5"/>
    <w:rsid w:val="007D01E6"/>
    <w:rsid w:val="007D06FA"/>
    <w:rsid w:val="007D0AA6"/>
    <w:rsid w:val="007D0FB6"/>
    <w:rsid w:val="007D1257"/>
    <w:rsid w:val="007D1288"/>
    <w:rsid w:val="007D16DA"/>
    <w:rsid w:val="007D1862"/>
    <w:rsid w:val="007D18A4"/>
    <w:rsid w:val="007D1A2B"/>
    <w:rsid w:val="007D1C17"/>
    <w:rsid w:val="007D1DAE"/>
    <w:rsid w:val="007D2588"/>
    <w:rsid w:val="007D2A77"/>
    <w:rsid w:val="007D2C35"/>
    <w:rsid w:val="007D2CB3"/>
    <w:rsid w:val="007D31F5"/>
    <w:rsid w:val="007D382B"/>
    <w:rsid w:val="007D38DA"/>
    <w:rsid w:val="007D3E38"/>
    <w:rsid w:val="007D3E3F"/>
    <w:rsid w:val="007D3E9F"/>
    <w:rsid w:val="007D3FB0"/>
    <w:rsid w:val="007D442A"/>
    <w:rsid w:val="007D4747"/>
    <w:rsid w:val="007D49FD"/>
    <w:rsid w:val="007D4CDF"/>
    <w:rsid w:val="007D4E7C"/>
    <w:rsid w:val="007D53B8"/>
    <w:rsid w:val="007D5880"/>
    <w:rsid w:val="007D5968"/>
    <w:rsid w:val="007D5978"/>
    <w:rsid w:val="007D5AFC"/>
    <w:rsid w:val="007D5BE8"/>
    <w:rsid w:val="007D5D94"/>
    <w:rsid w:val="007D5DBE"/>
    <w:rsid w:val="007D5FB3"/>
    <w:rsid w:val="007D6663"/>
    <w:rsid w:val="007D6CF4"/>
    <w:rsid w:val="007D6EBA"/>
    <w:rsid w:val="007D6EC7"/>
    <w:rsid w:val="007D721C"/>
    <w:rsid w:val="007D793B"/>
    <w:rsid w:val="007D7974"/>
    <w:rsid w:val="007D7D9A"/>
    <w:rsid w:val="007D7EDB"/>
    <w:rsid w:val="007D7F3C"/>
    <w:rsid w:val="007E0565"/>
    <w:rsid w:val="007E0C8D"/>
    <w:rsid w:val="007E0F51"/>
    <w:rsid w:val="007E11FD"/>
    <w:rsid w:val="007E1619"/>
    <w:rsid w:val="007E1E79"/>
    <w:rsid w:val="007E1EEE"/>
    <w:rsid w:val="007E1F58"/>
    <w:rsid w:val="007E2076"/>
    <w:rsid w:val="007E2A00"/>
    <w:rsid w:val="007E2BAD"/>
    <w:rsid w:val="007E2BEA"/>
    <w:rsid w:val="007E2C9A"/>
    <w:rsid w:val="007E2E32"/>
    <w:rsid w:val="007E2E82"/>
    <w:rsid w:val="007E3181"/>
    <w:rsid w:val="007E32AA"/>
    <w:rsid w:val="007E3855"/>
    <w:rsid w:val="007E3891"/>
    <w:rsid w:val="007E3D1E"/>
    <w:rsid w:val="007E4381"/>
    <w:rsid w:val="007E43B8"/>
    <w:rsid w:val="007E456C"/>
    <w:rsid w:val="007E4793"/>
    <w:rsid w:val="007E4AE3"/>
    <w:rsid w:val="007E4B92"/>
    <w:rsid w:val="007E4F3D"/>
    <w:rsid w:val="007E4F62"/>
    <w:rsid w:val="007E5053"/>
    <w:rsid w:val="007E510D"/>
    <w:rsid w:val="007E52CC"/>
    <w:rsid w:val="007E52E0"/>
    <w:rsid w:val="007E53B8"/>
    <w:rsid w:val="007E5604"/>
    <w:rsid w:val="007E5BAA"/>
    <w:rsid w:val="007E5D71"/>
    <w:rsid w:val="007E5D77"/>
    <w:rsid w:val="007E5D7C"/>
    <w:rsid w:val="007E5EA2"/>
    <w:rsid w:val="007E5FF7"/>
    <w:rsid w:val="007E6160"/>
    <w:rsid w:val="007E6A0E"/>
    <w:rsid w:val="007E6A34"/>
    <w:rsid w:val="007E6F6E"/>
    <w:rsid w:val="007E6FD9"/>
    <w:rsid w:val="007E72C1"/>
    <w:rsid w:val="007E7A22"/>
    <w:rsid w:val="007E7F1A"/>
    <w:rsid w:val="007F0309"/>
    <w:rsid w:val="007F06E9"/>
    <w:rsid w:val="007F097A"/>
    <w:rsid w:val="007F0A16"/>
    <w:rsid w:val="007F0A3F"/>
    <w:rsid w:val="007F0C1C"/>
    <w:rsid w:val="007F0C5B"/>
    <w:rsid w:val="007F0E49"/>
    <w:rsid w:val="007F15B9"/>
    <w:rsid w:val="007F1620"/>
    <w:rsid w:val="007F1B40"/>
    <w:rsid w:val="007F1F41"/>
    <w:rsid w:val="007F23E8"/>
    <w:rsid w:val="007F263E"/>
    <w:rsid w:val="007F284D"/>
    <w:rsid w:val="007F28FA"/>
    <w:rsid w:val="007F2B7F"/>
    <w:rsid w:val="007F3399"/>
    <w:rsid w:val="007F377D"/>
    <w:rsid w:val="007F38A0"/>
    <w:rsid w:val="007F3FC2"/>
    <w:rsid w:val="007F42D0"/>
    <w:rsid w:val="007F4483"/>
    <w:rsid w:val="007F4595"/>
    <w:rsid w:val="007F470C"/>
    <w:rsid w:val="007F4716"/>
    <w:rsid w:val="007F495B"/>
    <w:rsid w:val="007F4C43"/>
    <w:rsid w:val="007F544B"/>
    <w:rsid w:val="007F574A"/>
    <w:rsid w:val="007F5DF2"/>
    <w:rsid w:val="007F62C8"/>
    <w:rsid w:val="007F63C4"/>
    <w:rsid w:val="007F6DBC"/>
    <w:rsid w:val="007F6DDB"/>
    <w:rsid w:val="007F6F70"/>
    <w:rsid w:val="007F6FCA"/>
    <w:rsid w:val="007F7062"/>
    <w:rsid w:val="007F7089"/>
    <w:rsid w:val="007F7486"/>
    <w:rsid w:val="007F748A"/>
    <w:rsid w:val="007F758E"/>
    <w:rsid w:val="007F7888"/>
    <w:rsid w:val="007F7B02"/>
    <w:rsid w:val="007F7B2B"/>
    <w:rsid w:val="007F7DCF"/>
    <w:rsid w:val="007F7E36"/>
    <w:rsid w:val="008001B8"/>
    <w:rsid w:val="0080056F"/>
    <w:rsid w:val="00800863"/>
    <w:rsid w:val="00800D31"/>
    <w:rsid w:val="00800EB9"/>
    <w:rsid w:val="00800F16"/>
    <w:rsid w:val="0080109D"/>
    <w:rsid w:val="00801350"/>
    <w:rsid w:val="00801354"/>
    <w:rsid w:val="008016AA"/>
    <w:rsid w:val="008018FC"/>
    <w:rsid w:val="00801C89"/>
    <w:rsid w:val="00801FD7"/>
    <w:rsid w:val="008025C3"/>
    <w:rsid w:val="00802665"/>
    <w:rsid w:val="00802DB8"/>
    <w:rsid w:val="00803049"/>
    <w:rsid w:val="00803DC7"/>
    <w:rsid w:val="00803DEE"/>
    <w:rsid w:val="00803E2B"/>
    <w:rsid w:val="00803FAC"/>
    <w:rsid w:val="008042CD"/>
    <w:rsid w:val="0080435C"/>
    <w:rsid w:val="008045BB"/>
    <w:rsid w:val="00804A80"/>
    <w:rsid w:val="00804B97"/>
    <w:rsid w:val="00804C16"/>
    <w:rsid w:val="00804CDA"/>
    <w:rsid w:val="00804ED0"/>
    <w:rsid w:val="008054AF"/>
    <w:rsid w:val="00805824"/>
    <w:rsid w:val="008058EC"/>
    <w:rsid w:val="0080599D"/>
    <w:rsid w:val="00805BD3"/>
    <w:rsid w:val="00805EA2"/>
    <w:rsid w:val="0080640D"/>
    <w:rsid w:val="008065C6"/>
    <w:rsid w:val="00806833"/>
    <w:rsid w:val="008068F5"/>
    <w:rsid w:val="008069DD"/>
    <w:rsid w:val="00806AA2"/>
    <w:rsid w:val="0080711A"/>
    <w:rsid w:val="00807624"/>
    <w:rsid w:val="00807827"/>
    <w:rsid w:val="00807BC0"/>
    <w:rsid w:val="00807BD9"/>
    <w:rsid w:val="00807DB3"/>
    <w:rsid w:val="008101B1"/>
    <w:rsid w:val="00810708"/>
    <w:rsid w:val="00811207"/>
    <w:rsid w:val="00811289"/>
    <w:rsid w:val="00811606"/>
    <w:rsid w:val="008117D6"/>
    <w:rsid w:val="008118D3"/>
    <w:rsid w:val="00811D2C"/>
    <w:rsid w:val="00811F89"/>
    <w:rsid w:val="0081232D"/>
    <w:rsid w:val="008123D7"/>
    <w:rsid w:val="00812518"/>
    <w:rsid w:val="00812890"/>
    <w:rsid w:val="00812A70"/>
    <w:rsid w:val="00812C07"/>
    <w:rsid w:val="00812C72"/>
    <w:rsid w:val="00812C95"/>
    <w:rsid w:val="00813174"/>
    <w:rsid w:val="008136B4"/>
    <w:rsid w:val="0081396F"/>
    <w:rsid w:val="00813AEF"/>
    <w:rsid w:val="0081401E"/>
    <w:rsid w:val="0081407F"/>
    <w:rsid w:val="00814272"/>
    <w:rsid w:val="00814A21"/>
    <w:rsid w:val="00814A46"/>
    <w:rsid w:val="00814A58"/>
    <w:rsid w:val="00814E19"/>
    <w:rsid w:val="00814F53"/>
    <w:rsid w:val="0081505B"/>
    <w:rsid w:val="008153E8"/>
    <w:rsid w:val="008154FE"/>
    <w:rsid w:val="00815849"/>
    <w:rsid w:val="008159EF"/>
    <w:rsid w:val="00815D5A"/>
    <w:rsid w:val="00815F86"/>
    <w:rsid w:val="008160CC"/>
    <w:rsid w:val="0081625E"/>
    <w:rsid w:val="008163E4"/>
    <w:rsid w:val="00816476"/>
    <w:rsid w:val="0081659D"/>
    <w:rsid w:val="008167F6"/>
    <w:rsid w:val="00816802"/>
    <w:rsid w:val="0081688F"/>
    <w:rsid w:val="00816BC1"/>
    <w:rsid w:val="00816F57"/>
    <w:rsid w:val="00817036"/>
    <w:rsid w:val="00817053"/>
    <w:rsid w:val="00817075"/>
    <w:rsid w:val="008171CD"/>
    <w:rsid w:val="00817452"/>
    <w:rsid w:val="0081752A"/>
    <w:rsid w:val="0081769B"/>
    <w:rsid w:val="0081786C"/>
    <w:rsid w:val="00817EAC"/>
    <w:rsid w:val="00820093"/>
    <w:rsid w:val="0082090E"/>
    <w:rsid w:val="00820AE0"/>
    <w:rsid w:val="00820C50"/>
    <w:rsid w:val="00820FBD"/>
    <w:rsid w:val="0082120A"/>
    <w:rsid w:val="008212FB"/>
    <w:rsid w:val="008217FE"/>
    <w:rsid w:val="008218B2"/>
    <w:rsid w:val="00821F1B"/>
    <w:rsid w:val="008220AB"/>
    <w:rsid w:val="00822270"/>
    <w:rsid w:val="008223D1"/>
    <w:rsid w:val="008223F6"/>
    <w:rsid w:val="0082264A"/>
    <w:rsid w:val="00822D1D"/>
    <w:rsid w:val="00822FF1"/>
    <w:rsid w:val="0082322C"/>
    <w:rsid w:val="00823310"/>
    <w:rsid w:val="00823782"/>
    <w:rsid w:val="008238D6"/>
    <w:rsid w:val="00823AB1"/>
    <w:rsid w:val="00823CFA"/>
    <w:rsid w:val="00823E10"/>
    <w:rsid w:val="0082404E"/>
    <w:rsid w:val="00824501"/>
    <w:rsid w:val="00824600"/>
    <w:rsid w:val="00824758"/>
    <w:rsid w:val="008248BB"/>
    <w:rsid w:val="00824906"/>
    <w:rsid w:val="00824CFE"/>
    <w:rsid w:val="00824D52"/>
    <w:rsid w:val="00824FC9"/>
    <w:rsid w:val="0082506D"/>
    <w:rsid w:val="0082534C"/>
    <w:rsid w:val="00825523"/>
    <w:rsid w:val="008255B0"/>
    <w:rsid w:val="008255B7"/>
    <w:rsid w:val="00825718"/>
    <w:rsid w:val="008259A1"/>
    <w:rsid w:val="00825B9A"/>
    <w:rsid w:val="00825EB9"/>
    <w:rsid w:val="0082606C"/>
    <w:rsid w:val="0082629B"/>
    <w:rsid w:val="0082631C"/>
    <w:rsid w:val="00826413"/>
    <w:rsid w:val="008267E2"/>
    <w:rsid w:val="00826ED9"/>
    <w:rsid w:val="008271E5"/>
    <w:rsid w:val="00827694"/>
    <w:rsid w:val="00827773"/>
    <w:rsid w:val="0082786D"/>
    <w:rsid w:val="00830045"/>
    <w:rsid w:val="008304C2"/>
    <w:rsid w:val="00830611"/>
    <w:rsid w:val="008306ED"/>
    <w:rsid w:val="00830866"/>
    <w:rsid w:val="0083093C"/>
    <w:rsid w:val="00830E52"/>
    <w:rsid w:val="00830E64"/>
    <w:rsid w:val="00830EF2"/>
    <w:rsid w:val="00830F98"/>
    <w:rsid w:val="008310E8"/>
    <w:rsid w:val="00831208"/>
    <w:rsid w:val="00831372"/>
    <w:rsid w:val="008313CB"/>
    <w:rsid w:val="0083198C"/>
    <w:rsid w:val="008319BE"/>
    <w:rsid w:val="008319C5"/>
    <w:rsid w:val="00831B48"/>
    <w:rsid w:val="00831CEE"/>
    <w:rsid w:val="0083283B"/>
    <w:rsid w:val="00832906"/>
    <w:rsid w:val="0083291B"/>
    <w:rsid w:val="00832B7D"/>
    <w:rsid w:val="00832C9B"/>
    <w:rsid w:val="00832CE9"/>
    <w:rsid w:val="00832E0F"/>
    <w:rsid w:val="00832FF5"/>
    <w:rsid w:val="008332E6"/>
    <w:rsid w:val="00833308"/>
    <w:rsid w:val="00833685"/>
    <w:rsid w:val="008336FE"/>
    <w:rsid w:val="0083373A"/>
    <w:rsid w:val="008341A6"/>
    <w:rsid w:val="008341F2"/>
    <w:rsid w:val="00834270"/>
    <w:rsid w:val="008349F7"/>
    <w:rsid w:val="00834AF6"/>
    <w:rsid w:val="0083530F"/>
    <w:rsid w:val="00835677"/>
    <w:rsid w:val="00835964"/>
    <w:rsid w:val="00835A19"/>
    <w:rsid w:val="00835A8B"/>
    <w:rsid w:val="00835E9C"/>
    <w:rsid w:val="00836384"/>
    <w:rsid w:val="00836757"/>
    <w:rsid w:val="008367C8"/>
    <w:rsid w:val="00836886"/>
    <w:rsid w:val="008369CF"/>
    <w:rsid w:val="00836C8E"/>
    <w:rsid w:val="00836D3A"/>
    <w:rsid w:val="00836E80"/>
    <w:rsid w:val="00836EBF"/>
    <w:rsid w:val="00836FA0"/>
    <w:rsid w:val="008372D3"/>
    <w:rsid w:val="008373D2"/>
    <w:rsid w:val="008376A7"/>
    <w:rsid w:val="00837A17"/>
    <w:rsid w:val="00837A98"/>
    <w:rsid w:val="00837B68"/>
    <w:rsid w:val="00837DF0"/>
    <w:rsid w:val="00837EB3"/>
    <w:rsid w:val="00837F23"/>
    <w:rsid w:val="0084074A"/>
    <w:rsid w:val="00840B3A"/>
    <w:rsid w:val="00840B92"/>
    <w:rsid w:val="00840D48"/>
    <w:rsid w:val="008413E0"/>
    <w:rsid w:val="008415E4"/>
    <w:rsid w:val="008417C5"/>
    <w:rsid w:val="00841CF2"/>
    <w:rsid w:val="00841E30"/>
    <w:rsid w:val="00841F35"/>
    <w:rsid w:val="0084237A"/>
    <w:rsid w:val="00842AA3"/>
    <w:rsid w:val="00842D0C"/>
    <w:rsid w:val="00842F1E"/>
    <w:rsid w:val="00842FED"/>
    <w:rsid w:val="008430BE"/>
    <w:rsid w:val="008430DD"/>
    <w:rsid w:val="0084310F"/>
    <w:rsid w:val="00843503"/>
    <w:rsid w:val="00843896"/>
    <w:rsid w:val="008438B1"/>
    <w:rsid w:val="0084392C"/>
    <w:rsid w:val="00843D10"/>
    <w:rsid w:val="00843E58"/>
    <w:rsid w:val="00843F7B"/>
    <w:rsid w:val="00844416"/>
    <w:rsid w:val="0084446A"/>
    <w:rsid w:val="008444A4"/>
    <w:rsid w:val="008447B7"/>
    <w:rsid w:val="00844907"/>
    <w:rsid w:val="008449B7"/>
    <w:rsid w:val="00844C68"/>
    <w:rsid w:val="0084522B"/>
    <w:rsid w:val="0084523A"/>
    <w:rsid w:val="0084542B"/>
    <w:rsid w:val="00845804"/>
    <w:rsid w:val="00845D66"/>
    <w:rsid w:val="00845FAA"/>
    <w:rsid w:val="008464DF"/>
    <w:rsid w:val="008466E5"/>
    <w:rsid w:val="00846B2E"/>
    <w:rsid w:val="00846BFA"/>
    <w:rsid w:val="0084719C"/>
    <w:rsid w:val="008471A2"/>
    <w:rsid w:val="00847233"/>
    <w:rsid w:val="0084739A"/>
    <w:rsid w:val="008474C5"/>
    <w:rsid w:val="008476E4"/>
    <w:rsid w:val="00847896"/>
    <w:rsid w:val="00847B77"/>
    <w:rsid w:val="00847C16"/>
    <w:rsid w:val="008504F1"/>
    <w:rsid w:val="0085061C"/>
    <w:rsid w:val="00850B7E"/>
    <w:rsid w:val="00850BA4"/>
    <w:rsid w:val="00850BD7"/>
    <w:rsid w:val="00850C62"/>
    <w:rsid w:val="00850F0E"/>
    <w:rsid w:val="00850F87"/>
    <w:rsid w:val="0085129B"/>
    <w:rsid w:val="008512DA"/>
    <w:rsid w:val="008516E8"/>
    <w:rsid w:val="00851898"/>
    <w:rsid w:val="00851A76"/>
    <w:rsid w:val="00851EBF"/>
    <w:rsid w:val="00851EDF"/>
    <w:rsid w:val="00851FF3"/>
    <w:rsid w:val="00852375"/>
    <w:rsid w:val="00852464"/>
    <w:rsid w:val="0085264D"/>
    <w:rsid w:val="008527A9"/>
    <w:rsid w:val="008527F5"/>
    <w:rsid w:val="00852AD8"/>
    <w:rsid w:val="00852C8A"/>
    <w:rsid w:val="00852E20"/>
    <w:rsid w:val="00852ECB"/>
    <w:rsid w:val="0085304E"/>
    <w:rsid w:val="0085317A"/>
    <w:rsid w:val="008533FA"/>
    <w:rsid w:val="00853524"/>
    <w:rsid w:val="00853554"/>
    <w:rsid w:val="008538B2"/>
    <w:rsid w:val="00853960"/>
    <w:rsid w:val="00853A9A"/>
    <w:rsid w:val="00853C15"/>
    <w:rsid w:val="00853C83"/>
    <w:rsid w:val="00853D95"/>
    <w:rsid w:val="00853DD4"/>
    <w:rsid w:val="00853F3F"/>
    <w:rsid w:val="00853FFE"/>
    <w:rsid w:val="00854072"/>
    <w:rsid w:val="008540FE"/>
    <w:rsid w:val="00854456"/>
    <w:rsid w:val="0085459C"/>
    <w:rsid w:val="0085484C"/>
    <w:rsid w:val="00854986"/>
    <w:rsid w:val="008554EA"/>
    <w:rsid w:val="008559E1"/>
    <w:rsid w:val="00855A74"/>
    <w:rsid w:val="00855D59"/>
    <w:rsid w:val="00855EE7"/>
    <w:rsid w:val="00856300"/>
    <w:rsid w:val="008565FF"/>
    <w:rsid w:val="00856787"/>
    <w:rsid w:val="00856DE2"/>
    <w:rsid w:val="00856E2B"/>
    <w:rsid w:val="008572CA"/>
    <w:rsid w:val="0085736B"/>
    <w:rsid w:val="00857575"/>
    <w:rsid w:val="00857599"/>
    <w:rsid w:val="008575B3"/>
    <w:rsid w:val="008578C5"/>
    <w:rsid w:val="00857AAA"/>
    <w:rsid w:val="00857CAD"/>
    <w:rsid w:val="00857CC7"/>
    <w:rsid w:val="00857F28"/>
    <w:rsid w:val="008602DA"/>
    <w:rsid w:val="0086064D"/>
    <w:rsid w:val="008606DD"/>
    <w:rsid w:val="0086073D"/>
    <w:rsid w:val="0086084A"/>
    <w:rsid w:val="00860F5C"/>
    <w:rsid w:val="00861303"/>
    <w:rsid w:val="00861386"/>
    <w:rsid w:val="00861A60"/>
    <w:rsid w:val="00861A9E"/>
    <w:rsid w:val="00861C3C"/>
    <w:rsid w:val="00861DFB"/>
    <w:rsid w:val="00862003"/>
    <w:rsid w:val="008627AE"/>
    <w:rsid w:val="008629C2"/>
    <w:rsid w:val="00862AD8"/>
    <w:rsid w:val="00862FCC"/>
    <w:rsid w:val="008630EE"/>
    <w:rsid w:val="00863130"/>
    <w:rsid w:val="008632BC"/>
    <w:rsid w:val="00863481"/>
    <w:rsid w:val="00863529"/>
    <w:rsid w:val="008635D6"/>
    <w:rsid w:val="008638BA"/>
    <w:rsid w:val="00863B95"/>
    <w:rsid w:val="00863C02"/>
    <w:rsid w:val="00863DC4"/>
    <w:rsid w:val="00863F24"/>
    <w:rsid w:val="0086432F"/>
    <w:rsid w:val="0086456C"/>
    <w:rsid w:val="00864960"/>
    <w:rsid w:val="008649F1"/>
    <w:rsid w:val="00864B5D"/>
    <w:rsid w:val="00864BEE"/>
    <w:rsid w:val="00864C57"/>
    <w:rsid w:val="00864EA8"/>
    <w:rsid w:val="008651C7"/>
    <w:rsid w:val="00865395"/>
    <w:rsid w:val="00865638"/>
    <w:rsid w:val="0086566E"/>
    <w:rsid w:val="008656C5"/>
    <w:rsid w:val="00865735"/>
    <w:rsid w:val="008659B6"/>
    <w:rsid w:val="008659E0"/>
    <w:rsid w:val="00865A82"/>
    <w:rsid w:val="00865B4C"/>
    <w:rsid w:val="00865C16"/>
    <w:rsid w:val="00865C8C"/>
    <w:rsid w:val="00865CB8"/>
    <w:rsid w:val="00865FD8"/>
    <w:rsid w:val="0086615A"/>
    <w:rsid w:val="00866645"/>
    <w:rsid w:val="008667A6"/>
    <w:rsid w:val="008673DF"/>
    <w:rsid w:val="008674F4"/>
    <w:rsid w:val="00867744"/>
    <w:rsid w:val="0086774B"/>
    <w:rsid w:val="00867B2D"/>
    <w:rsid w:val="00867D02"/>
    <w:rsid w:val="008701C2"/>
    <w:rsid w:val="00870204"/>
    <w:rsid w:val="008703FF"/>
    <w:rsid w:val="00870438"/>
    <w:rsid w:val="00870504"/>
    <w:rsid w:val="00870575"/>
    <w:rsid w:val="008708DE"/>
    <w:rsid w:val="00870AF4"/>
    <w:rsid w:val="00870BA6"/>
    <w:rsid w:val="00870D31"/>
    <w:rsid w:val="00870D84"/>
    <w:rsid w:val="00870FDB"/>
    <w:rsid w:val="00870FF9"/>
    <w:rsid w:val="008710F0"/>
    <w:rsid w:val="00871222"/>
    <w:rsid w:val="0087127D"/>
    <w:rsid w:val="0087139B"/>
    <w:rsid w:val="00871525"/>
    <w:rsid w:val="008715A6"/>
    <w:rsid w:val="00871836"/>
    <w:rsid w:val="008718B7"/>
    <w:rsid w:val="00871A22"/>
    <w:rsid w:val="00871D38"/>
    <w:rsid w:val="00871EF6"/>
    <w:rsid w:val="0087218A"/>
    <w:rsid w:val="00872558"/>
    <w:rsid w:val="008726B3"/>
    <w:rsid w:val="008727D8"/>
    <w:rsid w:val="00872955"/>
    <w:rsid w:val="00872BE5"/>
    <w:rsid w:val="00872C50"/>
    <w:rsid w:val="00872CF0"/>
    <w:rsid w:val="00873046"/>
    <w:rsid w:val="0087318A"/>
    <w:rsid w:val="0087319A"/>
    <w:rsid w:val="00873356"/>
    <w:rsid w:val="008734FA"/>
    <w:rsid w:val="008735F1"/>
    <w:rsid w:val="0087369C"/>
    <w:rsid w:val="00873830"/>
    <w:rsid w:val="00873BE3"/>
    <w:rsid w:val="00874081"/>
    <w:rsid w:val="00874701"/>
    <w:rsid w:val="00874768"/>
    <w:rsid w:val="008747A6"/>
    <w:rsid w:val="008748E6"/>
    <w:rsid w:val="00874AB0"/>
    <w:rsid w:val="00874BB4"/>
    <w:rsid w:val="008750A1"/>
    <w:rsid w:val="00875268"/>
    <w:rsid w:val="0087566F"/>
    <w:rsid w:val="008756D5"/>
    <w:rsid w:val="0087577F"/>
    <w:rsid w:val="00875B11"/>
    <w:rsid w:val="00875BA6"/>
    <w:rsid w:val="00875D90"/>
    <w:rsid w:val="00875F4D"/>
    <w:rsid w:val="0087612B"/>
    <w:rsid w:val="008761B5"/>
    <w:rsid w:val="00876295"/>
    <w:rsid w:val="008762C1"/>
    <w:rsid w:val="00876324"/>
    <w:rsid w:val="008764EC"/>
    <w:rsid w:val="008769A8"/>
    <w:rsid w:val="008769F6"/>
    <w:rsid w:val="00876A78"/>
    <w:rsid w:val="00876BA9"/>
    <w:rsid w:val="00876BDE"/>
    <w:rsid w:val="00876DC3"/>
    <w:rsid w:val="00876FE0"/>
    <w:rsid w:val="008770A7"/>
    <w:rsid w:val="008771A8"/>
    <w:rsid w:val="008773EC"/>
    <w:rsid w:val="0087753B"/>
    <w:rsid w:val="008778F2"/>
    <w:rsid w:val="00877A70"/>
    <w:rsid w:val="00877D4A"/>
    <w:rsid w:val="00877F29"/>
    <w:rsid w:val="0088000C"/>
    <w:rsid w:val="00880180"/>
    <w:rsid w:val="0088030F"/>
    <w:rsid w:val="00880371"/>
    <w:rsid w:val="0088068D"/>
    <w:rsid w:val="00880EFC"/>
    <w:rsid w:val="00880F24"/>
    <w:rsid w:val="0088100F"/>
    <w:rsid w:val="00881158"/>
    <w:rsid w:val="00881433"/>
    <w:rsid w:val="008815AD"/>
    <w:rsid w:val="00881C27"/>
    <w:rsid w:val="00881D8E"/>
    <w:rsid w:val="00881D92"/>
    <w:rsid w:val="00881E1F"/>
    <w:rsid w:val="00881F40"/>
    <w:rsid w:val="00882055"/>
    <w:rsid w:val="008820C6"/>
    <w:rsid w:val="008820E9"/>
    <w:rsid w:val="00882529"/>
    <w:rsid w:val="00882712"/>
    <w:rsid w:val="008829D2"/>
    <w:rsid w:val="00882ADE"/>
    <w:rsid w:val="00882B71"/>
    <w:rsid w:val="00882FF8"/>
    <w:rsid w:val="00883712"/>
    <w:rsid w:val="00883BE1"/>
    <w:rsid w:val="00884458"/>
    <w:rsid w:val="008844ED"/>
    <w:rsid w:val="0088456F"/>
    <w:rsid w:val="008846C4"/>
    <w:rsid w:val="008849B6"/>
    <w:rsid w:val="00884BDE"/>
    <w:rsid w:val="00884BEE"/>
    <w:rsid w:val="00884CCE"/>
    <w:rsid w:val="00884D7B"/>
    <w:rsid w:val="00884DEE"/>
    <w:rsid w:val="00884F04"/>
    <w:rsid w:val="00885061"/>
    <w:rsid w:val="008852D3"/>
    <w:rsid w:val="008852EB"/>
    <w:rsid w:val="00885357"/>
    <w:rsid w:val="00885394"/>
    <w:rsid w:val="008857AE"/>
    <w:rsid w:val="00885F5B"/>
    <w:rsid w:val="00886376"/>
    <w:rsid w:val="00886386"/>
    <w:rsid w:val="00886432"/>
    <w:rsid w:val="008866C5"/>
    <w:rsid w:val="0088673C"/>
    <w:rsid w:val="00886F8F"/>
    <w:rsid w:val="008870B3"/>
    <w:rsid w:val="008871A2"/>
    <w:rsid w:val="008872EE"/>
    <w:rsid w:val="00887345"/>
    <w:rsid w:val="008878B3"/>
    <w:rsid w:val="008878F6"/>
    <w:rsid w:val="00887A2E"/>
    <w:rsid w:val="00887ACB"/>
    <w:rsid w:val="00887B21"/>
    <w:rsid w:val="00887F09"/>
    <w:rsid w:val="00887FFD"/>
    <w:rsid w:val="008902A2"/>
    <w:rsid w:val="00890D6C"/>
    <w:rsid w:val="00890E7A"/>
    <w:rsid w:val="00890EEF"/>
    <w:rsid w:val="00891246"/>
    <w:rsid w:val="008912FF"/>
    <w:rsid w:val="00891311"/>
    <w:rsid w:val="0089149B"/>
    <w:rsid w:val="00891926"/>
    <w:rsid w:val="00891991"/>
    <w:rsid w:val="00891AC5"/>
    <w:rsid w:val="00891E1A"/>
    <w:rsid w:val="00891F48"/>
    <w:rsid w:val="00891F76"/>
    <w:rsid w:val="008920FD"/>
    <w:rsid w:val="0089229A"/>
    <w:rsid w:val="008922F8"/>
    <w:rsid w:val="00892679"/>
    <w:rsid w:val="00892903"/>
    <w:rsid w:val="00892DBA"/>
    <w:rsid w:val="00892F70"/>
    <w:rsid w:val="0089322B"/>
    <w:rsid w:val="00893248"/>
    <w:rsid w:val="00893372"/>
    <w:rsid w:val="0089348B"/>
    <w:rsid w:val="008936E6"/>
    <w:rsid w:val="00893817"/>
    <w:rsid w:val="00893890"/>
    <w:rsid w:val="00893A1B"/>
    <w:rsid w:val="00893ADB"/>
    <w:rsid w:val="00893C03"/>
    <w:rsid w:val="0089420D"/>
    <w:rsid w:val="00894937"/>
    <w:rsid w:val="00894E36"/>
    <w:rsid w:val="00895121"/>
    <w:rsid w:val="008954ED"/>
    <w:rsid w:val="0089578A"/>
    <w:rsid w:val="00895A98"/>
    <w:rsid w:val="00895DC3"/>
    <w:rsid w:val="00895ED0"/>
    <w:rsid w:val="00896106"/>
    <w:rsid w:val="00896287"/>
    <w:rsid w:val="008962D7"/>
    <w:rsid w:val="00896656"/>
    <w:rsid w:val="0089695F"/>
    <w:rsid w:val="00896B1B"/>
    <w:rsid w:val="00896B7B"/>
    <w:rsid w:val="00896E54"/>
    <w:rsid w:val="00897A66"/>
    <w:rsid w:val="00897C12"/>
    <w:rsid w:val="00897D8A"/>
    <w:rsid w:val="00897EDB"/>
    <w:rsid w:val="008A0214"/>
    <w:rsid w:val="008A0221"/>
    <w:rsid w:val="008A034B"/>
    <w:rsid w:val="008A04C8"/>
    <w:rsid w:val="008A058C"/>
    <w:rsid w:val="008A066C"/>
    <w:rsid w:val="008A087A"/>
    <w:rsid w:val="008A0892"/>
    <w:rsid w:val="008A0D05"/>
    <w:rsid w:val="008A179C"/>
    <w:rsid w:val="008A19EC"/>
    <w:rsid w:val="008A1DC5"/>
    <w:rsid w:val="008A1F81"/>
    <w:rsid w:val="008A2A7E"/>
    <w:rsid w:val="008A2D4E"/>
    <w:rsid w:val="008A2DBF"/>
    <w:rsid w:val="008A2F4D"/>
    <w:rsid w:val="008A3134"/>
    <w:rsid w:val="008A3516"/>
    <w:rsid w:val="008A3650"/>
    <w:rsid w:val="008A38CA"/>
    <w:rsid w:val="008A38CD"/>
    <w:rsid w:val="008A3F3D"/>
    <w:rsid w:val="008A4172"/>
    <w:rsid w:val="008A458F"/>
    <w:rsid w:val="008A45E4"/>
    <w:rsid w:val="008A462F"/>
    <w:rsid w:val="008A4A9E"/>
    <w:rsid w:val="008A4AB5"/>
    <w:rsid w:val="008A4BCA"/>
    <w:rsid w:val="008A4CAD"/>
    <w:rsid w:val="008A50A0"/>
    <w:rsid w:val="008A5125"/>
    <w:rsid w:val="008A512C"/>
    <w:rsid w:val="008A5140"/>
    <w:rsid w:val="008A5439"/>
    <w:rsid w:val="008A54CE"/>
    <w:rsid w:val="008A569F"/>
    <w:rsid w:val="008A573A"/>
    <w:rsid w:val="008A5A9D"/>
    <w:rsid w:val="008A5B4A"/>
    <w:rsid w:val="008A5CCF"/>
    <w:rsid w:val="008A5E7C"/>
    <w:rsid w:val="008A5EEE"/>
    <w:rsid w:val="008A5EF7"/>
    <w:rsid w:val="008A6140"/>
    <w:rsid w:val="008A6158"/>
    <w:rsid w:val="008A63FB"/>
    <w:rsid w:val="008A648F"/>
    <w:rsid w:val="008A6580"/>
    <w:rsid w:val="008A6639"/>
    <w:rsid w:val="008A6643"/>
    <w:rsid w:val="008A698C"/>
    <w:rsid w:val="008A6AB4"/>
    <w:rsid w:val="008A6B73"/>
    <w:rsid w:val="008A6BEF"/>
    <w:rsid w:val="008A6D3E"/>
    <w:rsid w:val="008A6EBB"/>
    <w:rsid w:val="008A6FEA"/>
    <w:rsid w:val="008A701D"/>
    <w:rsid w:val="008A718E"/>
    <w:rsid w:val="008A7391"/>
    <w:rsid w:val="008A7FD0"/>
    <w:rsid w:val="008B042C"/>
    <w:rsid w:val="008B05A0"/>
    <w:rsid w:val="008B068A"/>
    <w:rsid w:val="008B0AB8"/>
    <w:rsid w:val="008B0B01"/>
    <w:rsid w:val="008B100B"/>
    <w:rsid w:val="008B129E"/>
    <w:rsid w:val="008B12EE"/>
    <w:rsid w:val="008B13BE"/>
    <w:rsid w:val="008B1900"/>
    <w:rsid w:val="008B1904"/>
    <w:rsid w:val="008B19B5"/>
    <w:rsid w:val="008B1B3B"/>
    <w:rsid w:val="008B217D"/>
    <w:rsid w:val="008B217F"/>
    <w:rsid w:val="008B21F4"/>
    <w:rsid w:val="008B222E"/>
    <w:rsid w:val="008B2BFB"/>
    <w:rsid w:val="008B2F90"/>
    <w:rsid w:val="008B3157"/>
    <w:rsid w:val="008B3240"/>
    <w:rsid w:val="008B3494"/>
    <w:rsid w:val="008B367D"/>
    <w:rsid w:val="008B3806"/>
    <w:rsid w:val="008B39A9"/>
    <w:rsid w:val="008B39E6"/>
    <w:rsid w:val="008B3B6D"/>
    <w:rsid w:val="008B404E"/>
    <w:rsid w:val="008B4180"/>
    <w:rsid w:val="008B4929"/>
    <w:rsid w:val="008B4C4D"/>
    <w:rsid w:val="008B4C54"/>
    <w:rsid w:val="008B4E25"/>
    <w:rsid w:val="008B4EAE"/>
    <w:rsid w:val="008B51B7"/>
    <w:rsid w:val="008B5366"/>
    <w:rsid w:val="008B5833"/>
    <w:rsid w:val="008B59DB"/>
    <w:rsid w:val="008B5A09"/>
    <w:rsid w:val="008B5DA1"/>
    <w:rsid w:val="008B6315"/>
    <w:rsid w:val="008B6546"/>
    <w:rsid w:val="008B6614"/>
    <w:rsid w:val="008B66B9"/>
    <w:rsid w:val="008B6710"/>
    <w:rsid w:val="008B6A70"/>
    <w:rsid w:val="008B6AD5"/>
    <w:rsid w:val="008B6B1D"/>
    <w:rsid w:val="008B6B47"/>
    <w:rsid w:val="008B6B54"/>
    <w:rsid w:val="008B6BAD"/>
    <w:rsid w:val="008B6D28"/>
    <w:rsid w:val="008B6F0E"/>
    <w:rsid w:val="008B6FCD"/>
    <w:rsid w:val="008B7023"/>
    <w:rsid w:val="008B70D5"/>
    <w:rsid w:val="008B7179"/>
    <w:rsid w:val="008B724A"/>
    <w:rsid w:val="008B732B"/>
    <w:rsid w:val="008B73F2"/>
    <w:rsid w:val="008B766F"/>
    <w:rsid w:val="008B76F4"/>
    <w:rsid w:val="008B7788"/>
    <w:rsid w:val="008B78CD"/>
    <w:rsid w:val="008B7A90"/>
    <w:rsid w:val="008B7B8E"/>
    <w:rsid w:val="008C0370"/>
    <w:rsid w:val="008C0427"/>
    <w:rsid w:val="008C0545"/>
    <w:rsid w:val="008C05D9"/>
    <w:rsid w:val="008C0701"/>
    <w:rsid w:val="008C079A"/>
    <w:rsid w:val="008C0B4A"/>
    <w:rsid w:val="008C0D19"/>
    <w:rsid w:val="008C10DC"/>
    <w:rsid w:val="008C1174"/>
    <w:rsid w:val="008C11CB"/>
    <w:rsid w:val="008C1271"/>
    <w:rsid w:val="008C137C"/>
    <w:rsid w:val="008C13F3"/>
    <w:rsid w:val="008C1752"/>
    <w:rsid w:val="008C18DC"/>
    <w:rsid w:val="008C1DC4"/>
    <w:rsid w:val="008C1E84"/>
    <w:rsid w:val="008C1F2A"/>
    <w:rsid w:val="008C20AA"/>
    <w:rsid w:val="008C20C0"/>
    <w:rsid w:val="008C2232"/>
    <w:rsid w:val="008C2234"/>
    <w:rsid w:val="008C224C"/>
    <w:rsid w:val="008C2278"/>
    <w:rsid w:val="008C248C"/>
    <w:rsid w:val="008C29F3"/>
    <w:rsid w:val="008C2AC6"/>
    <w:rsid w:val="008C2BF0"/>
    <w:rsid w:val="008C2D7E"/>
    <w:rsid w:val="008C2E26"/>
    <w:rsid w:val="008C30D3"/>
    <w:rsid w:val="008C310C"/>
    <w:rsid w:val="008C32CF"/>
    <w:rsid w:val="008C33ED"/>
    <w:rsid w:val="008C3B3F"/>
    <w:rsid w:val="008C3BC5"/>
    <w:rsid w:val="008C3BFE"/>
    <w:rsid w:val="008C3F19"/>
    <w:rsid w:val="008C4179"/>
    <w:rsid w:val="008C4399"/>
    <w:rsid w:val="008C43BA"/>
    <w:rsid w:val="008C440C"/>
    <w:rsid w:val="008C4477"/>
    <w:rsid w:val="008C480A"/>
    <w:rsid w:val="008C485D"/>
    <w:rsid w:val="008C4989"/>
    <w:rsid w:val="008C4AE5"/>
    <w:rsid w:val="008C4F44"/>
    <w:rsid w:val="008C4F70"/>
    <w:rsid w:val="008C5615"/>
    <w:rsid w:val="008C5922"/>
    <w:rsid w:val="008C595C"/>
    <w:rsid w:val="008C5CEC"/>
    <w:rsid w:val="008C66AA"/>
    <w:rsid w:val="008C692F"/>
    <w:rsid w:val="008C6DEA"/>
    <w:rsid w:val="008C6DF6"/>
    <w:rsid w:val="008C6F4A"/>
    <w:rsid w:val="008C6F68"/>
    <w:rsid w:val="008C7351"/>
    <w:rsid w:val="008C73F8"/>
    <w:rsid w:val="008C7FB9"/>
    <w:rsid w:val="008D0336"/>
    <w:rsid w:val="008D058B"/>
    <w:rsid w:val="008D0647"/>
    <w:rsid w:val="008D065B"/>
    <w:rsid w:val="008D0728"/>
    <w:rsid w:val="008D099D"/>
    <w:rsid w:val="008D0B7F"/>
    <w:rsid w:val="008D0F8A"/>
    <w:rsid w:val="008D10E9"/>
    <w:rsid w:val="008D1398"/>
    <w:rsid w:val="008D14AB"/>
    <w:rsid w:val="008D169B"/>
    <w:rsid w:val="008D17EB"/>
    <w:rsid w:val="008D17F8"/>
    <w:rsid w:val="008D18AD"/>
    <w:rsid w:val="008D2086"/>
    <w:rsid w:val="008D21BD"/>
    <w:rsid w:val="008D2207"/>
    <w:rsid w:val="008D260D"/>
    <w:rsid w:val="008D26AA"/>
    <w:rsid w:val="008D26EA"/>
    <w:rsid w:val="008D2C7C"/>
    <w:rsid w:val="008D2C90"/>
    <w:rsid w:val="008D2F40"/>
    <w:rsid w:val="008D3259"/>
    <w:rsid w:val="008D32A1"/>
    <w:rsid w:val="008D330A"/>
    <w:rsid w:val="008D3507"/>
    <w:rsid w:val="008D407D"/>
    <w:rsid w:val="008D437D"/>
    <w:rsid w:val="008D4700"/>
    <w:rsid w:val="008D483F"/>
    <w:rsid w:val="008D4947"/>
    <w:rsid w:val="008D49BE"/>
    <w:rsid w:val="008D4B0C"/>
    <w:rsid w:val="008D4D09"/>
    <w:rsid w:val="008D4E62"/>
    <w:rsid w:val="008D5015"/>
    <w:rsid w:val="008D5183"/>
    <w:rsid w:val="008D5695"/>
    <w:rsid w:val="008D5A6A"/>
    <w:rsid w:val="008D5C9E"/>
    <w:rsid w:val="008D5F05"/>
    <w:rsid w:val="008D5F4C"/>
    <w:rsid w:val="008D5F95"/>
    <w:rsid w:val="008D6199"/>
    <w:rsid w:val="008D632A"/>
    <w:rsid w:val="008D6A2E"/>
    <w:rsid w:val="008D6E8C"/>
    <w:rsid w:val="008D70D2"/>
    <w:rsid w:val="008D74E8"/>
    <w:rsid w:val="008D753D"/>
    <w:rsid w:val="008D7796"/>
    <w:rsid w:val="008D7918"/>
    <w:rsid w:val="008D7BEB"/>
    <w:rsid w:val="008E014F"/>
    <w:rsid w:val="008E0217"/>
    <w:rsid w:val="008E0430"/>
    <w:rsid w:val="008E0570"/>
    <w:rsid w:val="008E058C"/>
    <w:rsid w:val="008E0B88"/>
    <w:rsid w:val="008E0C1E"/>
    <w:rsid w:val="008E0C41"/>
    <w:rsid w:val="008E0E52"/>
    <w:rsid w:val="008E1440"/>
    <w:rsid w:val="008E16C2"/>
    <w:rsid w:val="008E181B"/>
    <w:rsid w:val="008E1CF2"/>
    <w:rsid w:val="008E1F11"/>
    <w:rsid w:val="008E21AF"/>
    <w:rsid w:val="008E21F6"/>
    <w:rsid w:val="008E2364"/>
    <w:rsid w:val="008E26CE"/>
    <w:rsid w:val="008E26DA"/>
    <w:rsid w:val="008E2780"/>
    <w:rsid w:val="008E28C2"/>
    <w:rsid w:val="008E3218"/>
    <w:rsid w:val="008E34CE"/>
    <w:rsid w:val="008E351A"/>
    <w:rsid w:val="008E378B"/>
    <w:rsid w:val="008E37F1"/>
    <w:rsid w:val="008E3956"/>
    <w:rsid w:val="008E39A6"/>
    <w:rsid w:val="008E39C1"/>
    <w:rsid w:val="008E3A07"/>
    <w:rsid w:val="008E3E01"/>
    <w:rsid w:val="008E416C"/>
    <w:rsid w:val="008E424D"/>
    <w:rsid w:val="008E47A5"/>
    <w:rsid w:val="008E4E9A"/>
    <w:rsid w:val="008E4FF4"/>
    <w:rsid w:val="008E5220"/>
    <w:rsid w:val="008E53C8"/>
    <w:rsid w:val="008E54D8"/>
    <w:rsid w:val="008E563E"/>
    <w:rsid w:val="008E56F7"/>
    <w:rsid w:val="008E5964"/>
    <w:rsid w:val="008E6098"/>
    <w:rsid w:val="008E625F"/>
    <w:rsid w:val="008E643F"/>
    <w:rsid w:val="008E683E"/>
    <w:rsid w:val="008E68F0"/>
    <w:rsid w:val="008E6CAB"/>
    <w:rsid w:val="008E6E8B"/>
    <w:rsid w:val="008E71AB"/>
    <w:rsid w:val="008E7355"/>
    <w:rsid w:val="008E7A72"/>
    <w:rsid w:val="008F013B"/>
    <w:rsid w:val="008F05E2"/>
    <w:rsid w:val="008F0695"/>
    <w:rsid w:val="008F0A47"/>
    <w:rsid w:val="008F0AF4"/>
    <w:rsid w:val="008F121C"/>
    <w:rsid w:val="008F15C1"/>
    <w:rsid w:val="008F18AE"/>
    <w:rsid w:val="008F1A70"/>
    <w:rsid w:val="008F1F53"/>
    <w:rsid w:val="008F1FDE"/>
    <w:rsid w:val="008F20AE"/>
    <w:rsid w:val="008F2532"/>
    <w:rsid w:val="008F28D8"/>
    <w:rsid w:val="008F2BDE"/>
    <w:rsid w:val="008F2E70"/>
    <w:rsid w:val="008F3162"/>
    <w:rsid w:val="008F3455"/>
    <w:rsid w:val="008F34C4"/>
    <w:rsid w:val="008F3531"/>
    <w:rsid w:val="008F35A5"/>
    <w:rsid w:val="008F35FC"/>
    <w:rsid w:val="008F3608"/>
    <w:rsid w:val="008F36B1"/>
    <w:rsid w:val="008F3848"/>
    <w:rsid w:val="008F3B41"/>
    <w:rsid w:val="008F3CDB"/>
    <w:rsid w:val="008F3D46"/>
    <w:rsid w:val="008F42B9"/>
    <w:rsid w:val="008F4502"/>
    <w:rsid w:val="008F4857"/>
    <w:rsid w:val="008F4AD7"/>
    <w:rsid w:val="008F4C38"/>
    <w:rsid w:val="008F4C3B"/>
    <w:rsid w:val="008F4E86"/>
    <w:rsid w:val="008F504F"/>
    <w:rsid w:val="008F50DA"/>
    <w:rsid w:val="008F5574"/>
    <w:rsid w:val="008F5590"/>
    <w:rsid w:val="008F5633"/>
    <w:rsid w:val="008F5861"/>
    <w:rsid w:val="008F587F"/>
    <w:rsid w:val="008F5930"/>
    <w:rsid w:val="008F5C5E"/>
    <w:rsid w:val="008F5F77"/>
    <w:rsid w:val="008F601C"/>
    <w:rsid w:val="008F60CB"/>
    <w:rsid w:val="008F6108"/>
    <w:rsid w:val="008F617F"/>
    <w:rsid w:val="008F6348"/>
    <w:rsid w:val="008F63B3"/>
    <w:rsid w:val="008F6527"/>
    <w:rsid w:val="008F6738"/>
    <w:rsid w:val="008F6A42"/>
    <w:rsid w:val="008F6AA7"/>
    <w:rsid w:val="008F6EC7"/>
    <w:rsid w:val="008F7213"/>
    <w:rsid w:val="008F751A"/>
    <w:rsid w:val="008F770F"/>
    <w:rsid w:val="008F7ADD"/>
    <w:rsid w:val="008F7DF4"/>
    <w:rsid w:val="00900448"/>
    <w:rsid w:val="0090048C"/>
    <w:rsid w:val="0090076D"/>
    <w:rsid w:val="00900787"/>
    <w:rsid w:val="00900792"/>
    <w:rsid w:val="00900847"/>
    <w:rsid w:val="0090104E"/>
    <w:rsid w:val="00901197"/>
    <w:rsid w:val="009011B8"/>
    <w:rsid w:val="0090169C"/>
    <w:rsid w:val="0090171D"/>
    <w:rsid w:val="009019B9"/>
    <w:rsid w:val="009019F6"/>
    <w:rsid w:val="00901AA1"/>
    <w:rsid w:val="00901AE8"/>
    <w:rsid w:val="0090264C"/>
    <w:rsid w:val="0090281F"/>
    <w:rsid w:val="00902981"/>
    <w:rsid w:val="00902ADA"/>
    <w:rsid w:val="00902BEB"/>
    <w:rsid w:val="00902C0D"/>
    <w:rsid w:val="00902C96"/>
    <w:rsid w:val="00902D88"/>
    <w:rsid w:val="009032C0"/>
    <w:rsid w:val="00903374"/>
    <w:rsid w:val="009033D6"/>
    <w:rsid w:val="0090354A"/>
    <w:rsid w:val="00903A21"/>
    <w:rsid w:val="00903A84"/>
    <w:rsid w:val="00903AAB"/>
    <w:rsid w:val="00903BAD"/>
    <w:rsid w:val="00903CA2"/>
    <w:rsid w:val="00904049"/>
    <w:rsid w:val="00904486"/>
    <w:rsid w:val="0090483D"/>
    <w:rsid w:val="00904956"/>
    <w:rsid w:val="00904B26"/>
    <w:rsid w:val="00904E67"/>
    <w:rsid w:val="00905443"/>
    <w:rsid w:val="0090594A"/>
    <w:rsid w:val="009059A4"/>
    <w:rsid w:val="00905A06"/>
    <w:rsid w:val="00905A30"/>
    <w:rsid w:val="00905B02"/>
    <w:rsid w:val="00905DAD"/>
    <w:rsid w:val="00905E65"/>
    <w:rsid w:val="00905EE5"/>
    <w:rsid w:val="00905F8E"/>
    <w:rsid w:val="00905F9B"/>
    <w:rsid w:val="009062BC"/>
    <w:rsid w:val="00906403"/>
    <w:rsid w:val="009067FB"/>
    <w:rsid w:val="00906819"/>
    <w:rsid w:val="00906C54"/>
    <w:rsid w:val="00906C80"/>
    <w:rsid w:val="00906D89"/>
    <w:rsid w:val="00907446"/>
    <w:rsid w:val="00907CC7"/>
    <w:rsid w:val="00910076"/>
    <w:rsid w:val="0091011C"/>
    <w:rsid w:val="0091017E"/>
    <w:rsid w:val="00910266"/>
    <w:rsid w:val="009107CE"/>
    <w:rsid w:val="009108C6"/>
    <w:rsid w:val="00910BC1"/>
    <w:rsid w:val="00910CC4"/>
    <w:rsid w:val="00911556"/>
    <w:rsid w:val="0091160B"/>
    <w:rsid w:val="00911976"/>
    <w:rsid w:val="00911AB8"/>
    <w:rsid w:val="00911AEE"/>
    <w:rsid w:val="00911D6D"/>
    <w:rsid w:val="00911E23"/>
    <w:rsid w:val="0091230D"/>
    <w:rsid w:val="00912609"/>
    <w:rsid w:val="009127C4"/>
    <w:rsid w:val="0091286A"/>
    <w:rsid w:val="0091286C"/>
    <w:rsid w:val="009129B1"/>
    <w:rsid w:val="00912E2E"/>
    <w:rsid w:val="00912E58"/>
    <w:rsid w:val="00912E85"/>
    <w:rsid w:val="00912ED5"/>
    <w:rsid w:val="00913232"/>
    <w:rsid w:val="0091328B"/>
    <w:rsid w:val="00913538"/>
    <w:rsid w:val="009136A6"/>
    <w:rsid w:val="00913C09"/>
    <w:rsid w:val="00913CE4"/>
    <w:rsid w:val="0091422C"/>
    <w:rsid w:val="00914455"/>
    <w:rsid w:val="00914528"/>
    <w:rsid w:val="009146D2"/>
    <w:rsid w:val="00914878"/>
    <w:rsid w:val="00914994"/>
    <w:rsid w:val="00914C3F"/>
    <w:rsid w:val="00914DD5"/>
    <w:rsid w:val="0091544F"/>
    <w:rsid w:val="0091545E"/>
    <w:rsid w:val="00915534"/>
    <w:rsid w:val="00915619"/>
    <w:rsid w:val="00915755"/>
    <w:rsid w:val="00915847"/>
    <w:rsid w:val="009158BE"/>
    <w:rsid w:val="009158F1"/>
    <w:rsid w:val="00915B3E"/>
    <w:rsid w:val="00915B7B"/>
    <w:rsid w:val="00915C03"/>
    <w:rsid w:val="00915E75"/>
    <w:rsid w:val="00915F1B"/>
    <w:rsid w:val="00916223"/>
    <w:rsid w:val="009170EE"/>
    <w:rsid w:val="0091726F"/>
    <w:rsid w:val="00917383"/>
    <w:rsid w:val="009173F6"/>
    <w:rsid w:val="009175A3"/>
    <w:rsid w:val="00917616"/>
    <w:rsid w:val="009177C3"/>
    <w:rsid w:val="00917B79"/>
    <w:rsid w:val="00917C4C"/>
    <w:rsid w:val="0092011F"/>
    <w:rsid w:val="00920143"/>
    <w:rsid w:val="009201EC"/>
    <w:rsid w:val="0092031B"/>
    <w:rsid w:val="009204C7"/>
    <w:rsid w:val="009204E2"/>
    <w:rsid w:val="009205C1"/>
    <w:rsid w:val="0092064E"/>
    <w:rsid w:val="009206FC"/>
    <w:rsid w:val="009208EE"/>
    <w:rsid w:val="00920A0E"/>
    <w:rsid w:val="009210C2"/>
    <w:rsid w:val="009213A8"/>
    <w:rsid w:val="009213FB"/>
    <w:rsid w:val="00921594"/>
    <w:rsid w:val="0092159B"/>
    <w:rsid w:val="00921605"/>
    <w:rsid w:val="00921624"/>
    <w:rsid w:val="00921714"/>
    <w:rsid w:val="009217AA"/>
    <w:rsid w:val="00921920"/>
    <w:rsid w:val="00921A5C"/>
    <w:rsid w:val="0092228D"/>
    <w:rsid w:val="009222FD"/>
    <w:rsid w:val="009225FC"/>
    <w:rsid w:val="009228CF"/>
    <w:rsid w:val="009229BA"/>
    <w:rsid w:val="00922B46"/>
    <w:rsid w:val="00922C6A"/>
    <w:rsid w:val="00922D11"/>
    <w:rsid w:val="00922E8F"/>
    <w:rsid w:val="00923099"/>
    <w:rsid w:val="00923160"/>
    <w:rsid w:val="0092326F"/>
    <w:rsid w:val="00923733"/>
    <w:rsid w:val="0092377C"/>
    <w:rsid w:val="00923785"/>
    <w:rsid w:val="00923CA0"/>
    <w:rsid w:val="0092417C"/>
    <w:rsid w:val="009241D1"/>
    <w:rsid w:val="0092453F"/>
    <w:rsid w:val="009245E0"/>
    <w:rsid w:val="009249E4"/>
    <w:rsid w:val="00924A79"/>
    <w:rsid w:val="0092545A"/>
    <w:rsid w:val="00925795"/>
    <w:rsid w:val="00925809"/>
    <w:rsid w:val="00925A66"/>
    <w:rsid w:val="00925D92"/>
    <w:rsid w:val="00925DE1"/>
    <w:rsid w:val="00925ED0"/>
    <w:rsid w:val="0092602F"/>
    <w:rsid w:val="009261A6"/>
    <w:rsid w:val="009261D6"/>
    <w:rsid w:val="00926358"/>
    <w:rsid w:val="009264D3"/>
    <w:rsid w:val="00926780"/>
    <w:rsid w:val="00926B26"/>
    <w:rsid w:val="00926DB8"/>
    <w:rsid w:val="00926E1B"/>
    <w:rsid w:val="00926F3C"/>
    <w:rsid w:val="00927025"/>
    <w:rsid w:val="009273CF"/>
    <w:rsid w:val="0092747D"/>
    <w:rsid w:val="00927611"/>
    <w:rsid w:val="00927A52"/>
    <w:rsid w:val="009300EB"/>
    <w:rsid w:val="00930193"/>
    <w:rsid w:val="009302DF"/>
    <w:rsid w:val="009303E8"/>
    <w:rsid w:val="0093040F"/>
    <w:rsid w:val="00930594"/>
    <w:rsid w:val="00930869"/>
    <w:rsid w:val="00930AA4"/>
    <w:rsid w:val="00930AC1"/>
    <w:rsid w:val="00931B11"/>
    <w:rsid w:val="00931F9A"/>
    <w:rsid w:val="00931FC0"/>
    <w:rsid w:val="00931FC1"/>
    <w:rsid w:val="00931FE1"/>
    <w:rsid w:val="00932152"/>
    <w:rsid w:val="0093233D"/>
    <w:rsid w:val="0093238F"/>
    <w:rsid w:val="0093242B"/>
    <w:rsid w:val="00932486"/>
    <w:rsid w:val="00932606"/>
    <w:rsid w:val="009328E6"/>
    <w:rsid w:val="00932EF7"/>
    <w:rsid w:val="00933181"/>
    <w:rsid w:val="0093324E"/>
    <w:rsid w:val="009333C1"/>
    <w:rsid w:val="00933A5E"/>
    <w:rsid w:val="00933C6B"/>
    <w:rsid w:val="00933C98"/>
    <w:rsid w:val="00933D93"/>
    <w:rsid w:val="00933D96"/>
    <w:rsid w:val="00934163"/>
    <w:rsid w:val="0093469A"/>
    <w:rsid w:val="0093491C"/>
    <w:rsid w:val="00934AA0"/>
    <w:rsid w:val="00934F76"/>
    <w:rsid w:val="009353C2"/>
    <w:rsid w:val="0093541A"/>
    <w:rsid w:val="00935681"/>
    <w:rsid w:val="00935B4B"/>
    <w:rsid w:val="00935B8A"/>
    <w:rsid w:val="00935BA6"/>
    <w:rsid w:val="00935DEE"/>
    <w:rsid w:val="00936324"/>
    <w:rsid w:val="0093640E"/>
    <w:rsid w:val="009365D0"/>
    <w:rsid w:val="00936C6D"/>
    <w:rsid w:val="00936EED"/>
    <w:rsid w:val="00936F1B"/>
    <w:rsid w:val="0093726D"/>
    <w:rsid w:val="009376F8"/>
    <w:rsid w:val="009377EF"/>
    <w:rsid w:val="009379A5"/>
    <w:rsid w:val="00937C01"/>
    <w:rsid w:val="00937C0E"/>
    <w:rsid w:val="00937E68"/>
    <w:rsid w:val="00937EB9"/>
    <w:rsid w:val="00940104"/>
    <w:rsid w:val="00940622"/>
    <w:rsid w:val="00940A2F"/>
    <w:rsid w:val="00940B03"/>
    <w:rsid w:val="00940B2E"/>
    <w:rsid w:val="009410DE"/>
    <w:rsid w:val="009418EF"/>
    <w:rsid w:val="009419DA"/>
    <w:rsid w:val="00941A05"/>
    <w:rsid w:val="00941D4E"/>
    <w:rsid w:val="00941E9D"/>
    <w:rsid w:val="0094283E"/>
    <w:rsid w:val="009428E1"/>
    <w:rsid w:val="009429DB"/>
    <w:rsid w:val="009429E3"/>
    <w:rsid w:val="00942A72"/>
    <w:rsid w:val="00942D21"/>
    <w:rsid w:val="00942D30"/>
    <w:rsid w:val="00942DC6"/>
    <w:rsid w:val="00942F4B"/>
    <w:rsid w:val="00942F66"/>
    <w:rsid w:val="009432A2"/>
    <w:rsid w:val="00943474"/>
    <w:rsid w:val="00943594"/>
    <w:rsid w:val="00943748"/>
    <w:rsid w:val="00943A45"/>
    <w:rsid w:val="00943A96"/>
    <w:rsid w:val="00943BEC"/>
    <w:rsid w:val="00943C23"/>
    <w:rsid w:val="00943D02"/>
    <w:rsid w:val="00943E78"/>
    <w:rsid w:val="0094403A"/>
    <w:rsid w:val="009440D3"/>
    <w:rsid w:val="0094416B"/>
    <w:rsid w:val="00944170"/>
    <w:rsid w:val="009441E4"/>
    <w:rsid w:val="0094465F"/>
    <w:rsid w:val="00944664"/>
    <w:rsid w:val="009446E6"/>
    <w:rsid w:val="00945746"/>
    <w:rsid w:val="00945795"/>
    <w:rsid w:val="009459F1"/>
    <w:rsid w:val="00945B82"/>
    <w:rsid w:val="00945F4A"/>
    <w:rsid w:val="0094629A"/>
    <w:rsid w:val="0094640F"/>
    <w:rsid w:val="00946521"/>
    <w:rsid w:val="00946702"/>
    <w:rsid w:val="00946ADF"/>
    <w:rsid w:val="00946DF7"/>
    <w:rsid w:val="00946FA8"/>
    <w:rsid w:val="009470DC"/>
    <w:rsid w:val="009472F3"/>
    <w:rsid w:val="0094741C"/>
    <w:rsid w:val="009474B8"/>
    <w:rsid w:val="00947592"/>
    <w:rsid w:val="00947626"/>
    <w:rsid w:val="009478B4"/>
    <w:rsid w:val="00947B37"/>
    <w:rsid w:val="009500E5"/>
    <w:rsid w:val="009503E4"/>
    <w:rsid w:val="009508BC"/>
    <w:rsid w:val="009508D0"/>
    <w:rsid w:val="00950A25"/>
    <w:rsid w:val="009514EC"/>
    <w:rsid w:val="009519AE"/>
    <w:rsid w:val="00951B35"/>
    <w:rsid w:val="00952508"/>
    <w:rsid w:val="0095260F"/>
    <w:rsid w:val="0095276F"/>
    <w:rsid w:val="009527B9"/>
    <w:rsid w:val="00952843"/>
    <w:rsid w:val="00952935"/>
    <w:rsid w:val="00952B28"/>
    <w:rsid w:val="009530D6"/>
    <w:rsid w:val="009535F3"/>
    <w:rsid w:val="009537BF"/>
    <w:rsid w:val="00953AAD"/>
    <w:rsid w:val="00953D29"/>
    <w:rsid w:val="009542D2"/>
    <w:rsid w:val="00954423"/>
    <w:rsid w:val="0095456B"/>
    <w:rsid w:val="00954969"/>
    <w:rsid w:val="00954A81"/>
    <w:rsid w:val="00954F1F"/>
    <w:rsid w:val="00954FC0"/>
    <w:rsid w:val="0095506C"/>
    <w:rsid w:val="00955144"/>
    <w:rsid w:val="00955154"/>
    <w:rsid w:val="009553FA"/>
    <w:rsid w:val="00955F45"/>
    <w:rsid w:val="0095630A"/>
    <w:rsid w:val="00956862"/>
    <w:rsid w:val="00956870"/>
    <w:rsid w:val="00956B62"/>
    <w:rsid w:val="00956C98"/>
    <w:rsid w:val="00956FBF"/>
    <w:rsid w:val="00957445"/>
    <w:rsid w:val="00957786"/>
    <w:rsid w:val="009579AE"/>
    <w:rsid w:val="00957CDC"/>
    <w:rsid w:val="00960457"/>
    <w:rsid w:val="00960514"/>
    <w:rsid w:val="00960531"/>
    <w:rsid w:val="009607AF"/>
    <w:rsid w:val="00960849"/>
    <w:rsid w:val="00960CB8"/>
    <w:rsid w:val="00960EE5"/>
    <w:rsid w:val="00960F25"/>
    <w:rsid w:val="00961544"/>
    <w:rsid w:val="0096165D"/>
    <w:rsid w:val="0096166C"/>
    <w:rsid w:val="0096172E"/>
    <w:rsid w:val="0096174D"/>
    <w:rsid w:val="00961A03"/>
    <w:rsid w:val="00961ACB"/>
    <w:rsid w:val="00961AF5"/>
    <w:rsid w:val="00961CEA"/>
    <w:rsid w:val="00961DCC"/>
    <w:rsid w:val="00962A3A"/>
    <w:rsid w:val="00962D24"/>
    <w:rsid w:val="00962F81"/>
    <w:rsid w:val="0096312D"/>
    <w:rsid w:val="00963177"/>
    <w:rsid w:val="00963209"/>
    <w:rsid w:val="00963322"/>
    <w:rsid w:val="009633CE"/>
    <w:rsid w:val="0096343C"/>
    <w:rsid w:val="0096364C"/>
    <w:rsid w:val="00963ADC"/>
    <w:rsid w:val="00963C11"/>
    <w:rsid w:val="00963E1C"/>
    <w:rsid w:val="00964181"/>
    <w:rsid w:val="009642E0"/>
    <w:rsid w:val="00964BC2"/>
    <w:rsid w:val="00964DA0"/>
    <w:rsid w:val="00964E2D"/>
    <w:rsid w:val="00965046"/>
    <w:rsid w:val="009651DD"/>
    <w:rsid w:val="009653C0"/>
    <w:rsid w:val="00965492"/>
    <w:rsid w:val="00965A83"/>
    <w:rsid w:val="00965C9A"/>
    <w:rsid w:val="00965DB6"/>
    <w:rsid w:val="00965F16"/>
    <w:rsid w:val="00965FC5"/>
    <w:rsid w:val="0096651A"/>
    <w:rsid w:val="00966632"/>
    <w:rsid w:val="009667BE"/>
    <w:rsid w:val="009667F0"/>
    <w:rsid w:val="00966811"/>
    <w:rsid w:val="009668A8"/>
    <w:rsid w:val="00966916"/>
    <w:rsid w:val="00966994"/>
    <w:rsid w:val="009669C0"/>
    <w:rsid w:val="00966BEE"/>
    <w:rsid w:val="00966C4D"/>
    <w:rsid w:val="00967001"/>
    <w:rsid w:val="0096744A"/>
    <w:rsid w:val="0096783A"/>
    <w:rsid w:val="00967A53"/>
    <w:rsid w:val="00967CFA"/>
    <w:rsid w:val="00967DE7"/>
    <w:rsid w:val="00970295"/>
    <w:rsid w:val="00970387"/>
    <w:rsid w:val="00970552"/>
    <w:rsid w:val="0097086F"/>
    <w:rsid w:val="00970E74"/>
    <w:rsid w:val="00970F08"/>
    <w:rsid w:val="009711FF"/>
    <w:rsid w:val="00971399"/>
    <w:rsid w:val="009716DA"/>
    <w:rsid w:val="009719D8"/>
    <w:rsid w:val="00971A57"/>
    <w:rsid w:val="00971ACE"/>
    <w:rsid w:val="00971CE2"/>
    <w:rsid w:val="0097201C"/>
    <w:rsid w:val="0097205B"/>
    <w:rsid w:val="00972314"/>
    <w:rsid w:val="00972430"/>
    <w:rsid w:val="009725D6"/>
    <w:rsid w:val="00972761"/>
    <w:rsid w:val="009728E6"/>
    <w:rsid w:val="00972948"/>
    <w:rsid w:val="00972BAB"/>
    <w:rsid w:val="00972CBD"/>
    <w:rsid w:val="00972DDD"/>
    <w:rsid w:val="00972F71"/>
    <w:rsid w:val="009732EF"/>
    <w:rsid w:val="0097345D"/>
    <w:rsid w:val="009736B2"/>
    <w:rsid w:val="00973725"/>
    <w:rsid w:val="009738BA"/>
    <w:rsid w:val="00973C4D"/>
    <w:rsid w:val="00973DFC"/>
    <w:rsid w:val="009740D6"/>
    <w:rsid w:val="00974300"/>
    <w:rsid w:val="00974751"/>
    <w:rsid w:val="009748E3"/>
    <w:rsid w:val="009748F7"/>
    <w:rsid w:val="00974947"/>
    <w:rsid w:val="00974948"/>
    <w:rsid w:val="00974B83"/>
    <w:rsid w:val="00975073"/>
    <w:rsid w:val="00975340"/>
    <w:rsid w:val="00975608"/>
    <w:rsid w:val="009757CC"/>
    <w:rsid w:val="00975AB7"/>
    <w:rsid w:val="009762D1"/>
    <w:rsid w:val="00976345"/>
    <w:rsid w:val="009765CA"/>
    <w:rsid w:val="009768E0"/>
    <w:rsid w:val="00976D5A"/>
    <w:rsid w:val="00976EED"/>
    <w:rsid w:val="00977009"/>
    <w:rsid w:val="0097705F"/>
    <w:rsid w:val="00977521"/>
    <w:rsid w:val="0097757F"/>
    <w:rsid w:val="009776AB"/>
    <w:rsid w:val="009777BD"/>
    <w:rsid w:val="009778F0"/>
    <w:rsid w:val="00977BC6"/>
    <w:rsid w:val="00977F3C"/>
    <w:rsid w:val="0098027A"/>
    <w:rsid w:val="009803C8"/>
    <w:rsid w:val="00980850"/>
    <w:rsid w:val="00980917"/>
    <w:rsid w:val="00980947"/>
    <w:rsid w:val="00980B93"/>
    <w:rsid w:val="00980BEB"/>
    <w:rsid w:val="00980C42"/>
    <w:rsid w:val="0098104E"/>
    <w:rsid w:val="00981732"/>
    <w:rsid w:val="00981DE1"/>
    <w:rsid w:val="00981DE3"/>
    <w:rsid w:val="00982226"/>
    <w:rsid w:val="00982466"/>
    <w:rsid w:val="00982474"/>
    <w:rsid w:val="0098297C"/>
    <w:rsid w:val="00982AB9"/>
    <w:rsid w:val="00982D87"/>
    <w:rsid w:val="00983079"/>
    <w:rsid w:val="009831DB"/>
    <w:rsid w:val="00983405"/>
    <w:rsid w:val="009839A1"/>
    <w:rsid w:val="00983BBA"/>
    <w:rsid w:val="0098417E"/>
    <w:rsid w:val="00984651"/>
    <w:rsid w:val="0098489D"/>
    <w:rsid w:val="0098509B"/>
    <w:rsid w:val="0098553F"/>
    <w:rsid w:val="0098571D"/>
    <w:rsid w:val="0098581F"/>
    <w:rsid w:val="009859A0"/>
    <w:rsid w:val="00985B60"/>
    <w:rsid w:val="00985E42"/>
    <w:rsid w:val="0098635A"/>
    <w:rsid w:val="0098649D"/>
    <w:rsid w:val="009864DA"/>
    <w:rsid w:val="00986965"/>
    <w:rsid w:val="009869F7"/>
    <w:rsid w:val="00986ACE"/>
    <w:rsid w:val="00986DE7"/>
    <w:rsid w:val="00986FE8"/>
    <w:rsid w:val="009873B0"/>
    <w:rsid w:val="009873DD"/>
    <w:rsid w:val="0098769A"/>
    <w:rsid w:val="00987854"/>
    <w:rsid w:val="009878D3"/>
    <w:rsid w:val="00987E3D"/>
    <w:rsid w:val="00987F04"/>
    <w:rsid w:val="00987F9A"/>
    <w:rsid w:val="009902EA"/>
    <w:rsid w:val="009903AD"/>
    <w:rsid w:val="009903D4"/>
    <w:rsid w:val="00990490"/>
    <w:rsid w:val="009905BA"/>
    <w:rsid w:val="0099104C"/>
    <w:rsid w:val="009914B4"/>
    <w:rsid w:val="0099155C"/>
    <w:rsid w:val="009916EA"/>
    <w:rsid w:val="00991B33"/>
    <w:rsid w:val="00991C24"/>
    <w:rsid w:val="00991DA6"/>
    <w:rsid w:val="00992058"/>
    <w:rsid w:val="009923E8"/>
    <w:rsid w:val="0099246E"/>
    <w:rsid w:val="00992619"/>
    <w:rsid w:val="00992C36"/>
    <w:rsid w:val="00992E28"/>
    <w:rsid w:val="00993A4C"/>
    <w:rsid w:val="00993AA1"/>
    <w:rsid w:val="00993E0B"/>
    <w:rsid w:val="00994249"/>
    <w:rsid w:val="009943B7"/>
    <w:rsid w:val="0099490A"/>
    <w:rsid w:val="00994E5F"/>
    <w:rsid w:val="00994F4D"/>
    <w:rsid w:val="00995266"/>
    <w:rsid w:val="00995488"/>
    <w:rsid w:val="00995CC1"/>
    <w:rsid w:val="00995E04"/>
    <w:rsid w:val="00996052"/>
    <w:rsid w:val="009960CE"/>
    <w:rsid w:val="00996219"/>
    <w:rsid w:val="009963C6"/>
    <w:rsid w:val="009964F7"/>
    <w:rsid w:val="00996604"/>
    <w:rsid w:val="0099695C"/>
    <w:rsid w:val="0099699D"/>
    <w:rsid w:val="00996C7B"/>
    <w:rsid w:val="00996CC8"/>
    <w:rsid w:val="00997278"/>
    <w:rsid w:val="0099775F"/>
    <w:rsid w:val="009978E1"/>
    <w:rsid w:val="00997951"/>
    <w:rsid w:val="00997A3E"/>
    <w:rsid w:val="00997D3F"/>
    <w:rsid w:val="00997ED9"/>
    <w:rsid w:val="009A0109"/>
    <w:rsid w:val="009A01A6"/>
    <w:rsid w:val="009A01F7"/>
    <w:rsid w:val="009A0503"/>
    <w:rsid w:val="009A0858"/>
    <w:rsid w:val="009A08E6"/>
    <w:rsid w:val="009A0C0F"/>
    <w:rsid w:val="009A0EDB"/>
    <w:rsid w:val="009A0EE3"/>
    <w:rsid w:val="009A10C6"/>
    <w:rsid w:val="009A1509"/>
    <w:rsid w:val="009A165B"/>
    <w:rsid w:val="009A183C"/>
    <w:rsid w:val="009A1894"/>
    <w:rsid w:val="009A1960"/>
    <w:rsid w:val="009A1DBC"/>
    <w:rsid w:val="009A20E6"/>
    <w:rsid w:val="009A23BC"/>
    <w:rsid w:val="009A25EB"/>
    <w:rsid w:val="009A267B"/>
    <w:rsid w:val="009A27A5"/>
    <w:rsid w:val="009A2FC5"/>
    <w:rsid w:val="009A302A"/>
    <w:rsid w:val="009A30F7"/>
    <w:rsid w:val="009A3102"/>
    <w:rsid w:val="009A32DB"/>
    <w:rsid w:val="009A3322"/>
    <w:rsid w:val="009A3389"/>
    <w:rsid w:val="009A3A80"/>
    <w:rsid w:val="009A3DB2"/>
    <w:rsid w:val="009A407B"/>
    <w:rsid w:val="009A4134"/>
    <w:rsid w:val="009A4220"/>
    <w:rsid w:val="009A42D8"/>
    <w:rsid w:val="009A4361"/>
    <w:rsid w:val="009A4912"/>
    <w:rsid w:val="009A4CA7"/>
    <w:rsid w:val="009A4D1A"/>
    <w:rsid w:val="009A5118"/>
    <w:rsid w:val="009A523A"/>
    <w:rsid w:val="009A534C"/>
    <w:rsid w:val="009A585A"/>
    <w:rsid w:val="009A5A1D"/>
    <w:rsid w:val="009A5A7B"/>
    <w:rsid w:val="009A5B2C"/>
    <w:rsid w:val="009A5D1F"/>
    <w:rsid w:val="009A5D55"/>
    <w:rsid w:val="009A6184"/>
    <w:rsid w:val="009A620A"/>
    <w:rsid w:val="009A6B60"/>
    <w:rsid w:val="009A6C92"/>
    <w:rsid w:val="009A6CAF"/>
    <w:rsid w:val="009A6CB2"/>
    <w:rsid w:val="009A72C1"/>
    <w:rsid w:val="009A742B"/>
    <w:rsid w:val="009A7787"/>
    <w:rsid w:val="009A7790"/>
    <w:rsid w:val="009A7C27"/>
    <w:rsid w:val="009A7D6E"/>
    <w:rsid w:val="009A7DAE"/>
    <w:rsid w:val="009B0275"/>
    <w:rsid w:val="009B0525"/>
    <w:rsid w:val="009B097E"/>
    <w:rsid w:val="009B0AEC"/>
    <w:rsid w:val="009B0B62"/>
    <w:rsid w:val="009B0F54"/>
    <w:rsid w:val="009B0F72"/>
    <w:rsid w:val="009B0FC5"/>
    <w:rsid w:val="009B100C"/>
    <w:rsid w:val="009B1078"/>
    <w:rsid w:val="009B10C2"/>
    <w:rsid w:val="009B117D"/>
    <w:rsid w:val="009B1662"/>
    <w:rsid w:val="009B189E"/>
    <w:rsid w:val="009B1A26"/>
    <w:rsid w:val="009B1A4B"/>
    <w:rsid w:val="009B1AF2"/>
    <w:rsid w:val="009B1C31"/>
    <w:rsid w:val="009B2647"/>
    <w:rsid w:val="009B2719"/>
    <w:rsid w:val="009B289C"/>
    <w:rsid w:val="009B28FC"/>
    <w:rsid w:val="009B2961"/>
    <w:rsid w:val="009B2A54"/>
    <w:rsid w:val="009B2E3C"/>
    <w:rsid w:val="009B31EE"/>
    <w:rsid w:val="009B3277"/>
    <w:rsid w:val="009B33A6"/>
    <w:rsid w:val="009B35AD"/>
    <w:rsid w:val="009B3787"/>
    <w:rsid w:val="009B3D2B"/>
    <w:rsid w:val="009B3E26"/>
    <w:rsid w:val="009B3F2D"/>
    <w:rsid w:val="009B4107"/>
    <w:rsid w:val="009B411F"/>
    <w:rsid w:val="009B42FA"/>
    <w:rsid w:val="009B446C"/>
    <w:rsid w:val="009B4584"/>
    <w:rsid w:val="009B4D90"/>
    <w:rsid w:val="009B4F82"/>
    <w:rsid w:val="009B5099"/>
    <w:rsid w:val="009B50B8"/>
    <w:rsid w:val="009B5204"/>
    <w:rsid w:val="009B5829"/>
    <w:rsid w:val="009B58D1"/>
    <w:rsid w:val="009B5958"/>
    <w:rsid w:val="009B5985"/>
    <w:rsid w:val="009B59C5"/>
    <w:rsid w:val="009B5A27"/>
    <w:rsid w:val="009B5E2D"/>
    <w:rsid w:val="009B6510"/>
    <w:rsid w:val="009B65CD"/>
    <w:rsid w:val="009B66EF"/>
    <w:rsid w:val="009B67B2"/>
    <w:rsid w:val="009B6805"/>
    <w:rsid w:val="009B6AE9"/>
    <w:rsid w:val="009B6B05"/>
    <w:rsid w:val="009B6E2D"/>
    <w:rsid w:val="009B726C"/>
    <w:rsid w:val="009B73A2"/>
    <w:rsid w:val="009B73B8"/>
    <w:rsid w:val="009B7685"/>
    <w:rsid w:val="009B7F2A"/>
    <w:rsid w:val="009C01C6"/>
    <w:rsid w:val="009C01CC"/>
    <w:rsid w:val="009C0232"/>
    <w:rsid w:val="009C0607"/>
    <w:rsid w:val="009C0AAC"/>
    <w:rsid w:val="009C0DE3"/>
    <w:rsid w:val="009C0E98"/>
    <w:rsid w:val="009C10BA"/>
    <w:rsid w:val="009C118D"/>
    <w:rsid w:val="009C1203"/>
    <w:rsid w:val="009C1312"/>
    <w:rsid w:val="009C154E"/>
    <w:rsid w:val="009C166F"/>
    <w:rsid w:val="009C1691"/>
    <w:rsid w:val="009C1836"/>
    <w:rsid w:val="009C1997"/>
    <w:rsid w:val="009C19DD"/>
    <w:rsid w:val="009C1BDF"/>
    <w:rsid w:val="009C1D71"/>
    <w:rsid w:val="009C22C9"/>
    <w:rsid w:val="009C2309"/>
    <w:rsid w:val="009C28CB"/>
    <w:rsid w:val="009C2996"/>
    <w:rsid w:val="009C2C1F"/>
    <w:rsid w:val="009C2C39"/>
    <w:rsid w:val="009C2CA9"/>
    <w:rsid w:val="009C2FAF"/>
    <w:rsid w:val="009C30E7"/>
    <w:rsid w:val="009C31D5"/>
    <w:rsid w:val="009C35CD"/>
    <w:rsid w:val="009C381B"/>
    <w:rsid w:val="009C388A"/>
    <w:rsid w:val="009C3C28"/>
    <w:rsid w:val="009C3CC7"/>
    <w:rsid w:val="009C3E3F"/>
    <w:rsid w:val="009C3E99"/>
    <w:rsid w:val="009C44DA"/>
    <w:rsid w:val="009C4549"/>
    <w:rsid w:val="009C492B"/>
    <w:rsid w:val="009C4A2F"/>
    <w:rsid w:val="009C4A8C"/>
    <w:rsid w:val="009C4AB0"/>
    <w:rsid w:val="009C4D07"/>
    <w:rsid w:val="009C5039"/>
    <w:rsid w:val="009C5222"/>
    <w:rsid w:val="009C57A5"/>
    <w:rsid w:val="009C5A42"/>
    <w:rsid w:val="009C60A4"/>
    <w:rsid w:val="009C6492"/>
    <w:rsid w:val="009C67F5"/>
    <w:rsid w:val="009C691B"/>
    <w:rsid w:val="009C6B04"/>
    <w:rsid w:val="009C6C82"/>
    <w:rsid w:val="009C6DD3"/>
    <w:rsid w:val="009C707F"/>
    <w:rsid w:val="009C720F"/>
    <w:rsid w:val="009C7518"/>
    <w:rsid w:val="009C7519"/>
    <w:rsid w:val="009C7539"/>
    <w:rsid w:val="009C75BE"/>
    <w:rsid w:val="009C7770"/>
    <w:rsid w:val="009C7B3A"/>
    <w:rsid w:val="009C7C2D"/>
    <w:rsid w:val="009C7CFA"/>
    <w:rsid w:val="009C7D12"/>
    <w:rsid w:val="009C7FBD"/>
    <w:rsid w:val="009D0079"/>
    <w:rsid w:val="009D06C9"/>
    <w:rsid w:val="009D08B2"/>
    <w:rsid w:val="009D0D21"/>
    <w:rsid w:val="009D0F52"/>
    <w:rsid w:val="009D1496"/>
    <w:rsid w:val="009D1519"/>
    <w:rsid w:val="009D1730"/>
    <w:rsid w:val="009D1901"/>
    <w:rsid w:val="009D19AB"/>
    <w:rsid w:val="009D1B5E"/>
    <w:rsid w:val="009D1B82"/>
    <w:rsid w:val="009D1C69"/>
    <w:rsid w:val="009D1E92"/>
    <w:rsid w:val="009D21D6"/>
    <w:rsid w:val="009D22AC"/>
    <w:rsid w:val="009D22E1"/>
    <w:rsid w:val="009D230B"/>
    <w:rsid w:val="009D232F"/>
    <w:rsid w:val="009D2391"/>
    <w:rsid w:val="009D294C"/>
    <w:rsid w:val="009D2C1A"/>
    <w:rsid w:val="009D2E2A"/>
    <w:rsid w:val="009D2FBF"/>
    <w:rsid w:val="009D3104"/>
    <w:rsid w:val="009D3390"/>
    <w:rsid w:val="009D3546"/>
    <w:rsid w:val="009D35EF"/>
    <w:rsid w:val="009D3679"/>
    <w:rsid w:val="009D367F"/>
    <w:rsid w:val="009D3744"/>
    <w:rsid w:val="009D39B9"/>
    <w:rsid w:val="009D3B07"/>
    <w:rsid w:val="009D3E3E"/>
    <w:rsid w:val="009D4422"/>
    <w:rsid w:val="009D4797"/>
    <w:rsid w:val="009D4B16"/>
    <w:rsid w:val="009D4DF2"/>
    <w:rsid w:val="009D4FC2"/>
    <w:rsid w:val="009D5803"/>
    <w:rsid w:val="009D5A43"/>
    <w:rsid w:val="009D5A79"/>
    <w:rsid w:val="009D5E31"/>
    <w:rsid w:val="009D605C"/>
    <w:rsid w:val="009D6160"/>
    <w:rsid w:val="009D62CE"/>
    <w:rsid w:val="009D6475"/>
    <w:rsid w:val="009D693F"/>
    <w:rsid w:val="009D69F6"/>
    <w:rsid w:val="009D6A49"/>
    <w:rsid w:val="009D6B88"/>
    <w:rsid w:val="009D6D33"/>
    <w:rsid w:val="009D6E8E"/>
    <w:rsid w:val="009D7007"/>
    <w:rsid w:val="009D7035"/>
    <w:rsid w:val="009D7314"/>
    <w:rsid w:val="009D7426"/>
    <w:rsid w:val="009D7686"/>
    <w:rsid w:val="009D7687"/>
    <w:rsid w:val="009D772F"/>
    <w:rsid w:val="009D7796"/>
    <w:rsid w:val="009D7CE7"/>
    <w:rsid w:val="009D7F6B"/>
    <w:rsid w:val="009D7FF8"/>
    <w:rsid w:val="009E02CE"/>
    <w:rsid w:val="009E04A7"/>
    <w:rsid w:val="009E0558"/>
    <w:rsid w:val="009E058B"/>
    <w:rsid w:val="009E05B6"/>
    <w:rsid w:val="009E06F8"/>
    <w:rsid w:val="009E0725"/>
    <w:rsid w:val="009E0797"/>
    <w:rsid w:val="009E09F9"/>
    <w:rsid w:val="009E0B73"/>
    <w:rsid w:val="009E0F20"/>
    <w:rsid w:val="009E0F7F"/>
    <w:rsid w:val="009E122F"/>
    <w:rsid w:val="009E1297"/>
    <w:rsid w:val="009E1330"/>
    <w:rsid w:val="009E147C"/>
    <w:rsid w:val="009E14EF"/>
    <w:rsid w:val="009E152A"/>
    <w:rsid w:val="009E1727"/>
    <w:rsid w:val="009E17C5"/>
    <w:rsid w:val="009E1865"/>
    <w:rsid w:val="009E18D7"/>
    <w:rsid w:val="009E1D49"/>
    <w:rsid w:val="009E1D8E"/>
    <w:rsid w:val="009E1E4B"/>
    <w:rsid w:val="009E1EBF"/>
    <w:rsid w:val="009E2285"/>
    <w:rsid w:val="009E22C4"/>
    <w:rsid w:val="009E2A55"/>
    <w:rsid w:val="009E2C4E"/>
    <w:rsid w:val="009E30FC"/>
    <w:rsid w:val="009E3210"/>
    <w:rsid w:val="009E3399"/>
    <w:rsid w:val="009E34FD"/>
    <w:rsid w:val="009E3655"/>
    <w:rsid w:val="009E37F6"/>
    <w:rsid w:val="009E3926"/>
    <w:rsid w:val="009E397C"/>
    <w:rsid w:val="009E3EB5"/>
    <w:rsid w:val="009E45B6"/>
    <w:rsid w:val="009E47A6"/>
    <w:rsid w:val="009E4A39"/>
    <w:rsid w:val="009E4BD5"/>
    <w:rsid w:val="009E4C24"/>
    <w:rsid w:val="009E4C80"/>
    <w:rsid w:val="009E508D"/>
    <w:rsid w:val="009E51E1"/>
    <w:rsid w:val="009E52C7"/>
    <w:rsid w:val="009E541F"/>
    <w:rsid w:val="009E554C"/>
    <w:rsid w:val="009E569C"/>
    <w:rsid w:val="009E5AFD"/>
    <w:rsid w:val="009E5B31"/>
    <w:rsid w:val="009E5E51"/>
    <w:rsid w:val="009E626C"/>
    <w:rsid w:val="009E6274"/>
    <w:rsid w:val="009E66C6"/>
    <w:rsid w:val="009E6754"/>
    <w:rsid w:val="009E6813"/>
    <w:rsid w:val="009E6F76"/>
    <w:rsid w:val="009E7057"/>
    <w:rsid w:val="009E715E"/>
    <w:rsid w:val="009E7511"/>
    <w:rsid w:val="009E75C2"/>
    <w:rsid w:val="009E791A"/>
    <w:rsid w:val="009E7974"/>
    <w:rsid w:val="009E7F96"/>
    <w:rsid w:val="009F00B8"/>
    <w:rsid w:val="009F023A"/>
    <w:rsid w:val="009F02A8"/>
    <w:rsid w:val="009F06EC"/>
    <w:rsid w:val="009F0B71"/>
    <w:rsid w:val="009F0B8A"/>
    <w:rsid w:val="009F0DF2"/>
    <w:rsid w:val="009F0F02"/>
    <w:rsid w:val="009F10A2"/>
    <w:rsid w:val="009F11A7"/>
    <w:rsid w:val="009F12AE"/>
    <w:rsid w:val="009F156F"/>
    <w:rsid w:val="009F163C"/>
    <w:rsid w:val="009F1E0B"/>
    <w:rsid w:val="009F21AE"/>
    <w:rsid w:val="009F22C9"/>
    <w:rsid w:val="009F23CB"/>
    <w:rsid w:val="009F2747"/>
    <w:rsid w:val="009F2B73"/>
    <w:rsid w:val="009F2BB8"/>
    <w:rsid w:val="009F2DD2"/>
    <w:rsid w:val="009F2E09"/>
    <w:rsid w:val="009F2E47"/>
    <w:rsid w:val="009F3042"/>
    <w:rsid w:val="009F3488"/>
    <w:rsid w:val="009F351E"/>
    <w:rsid w:val="009F398D"/>
    <w:rsid w:val="009F39F2"/>
    <w:rsid w:val="009F3B5D"/>
    <w:rsid w:val="009F43CD"/>
    <w:rsid w:val="009F4636"/>
    <w:rsid w:val="009F46A9"/>
    <w:rsid w:val="009F4738"/>
    <w:rsid w:val="009F4769"/>
    <w:rsid w:val="009F4771"/>
    <w:rsid w:val="009F490A"/>
    <w:rsid w:val="009F4C04"/>
    <w:rsid w:val="009F4C3B"/>
    <w:rsid w:val="009F4DED"/>
    <w:rsid w:val="009F4E44"/>
    <w:rsid w:val="009F5049"/>
    <w:rsid w:val="009F52B0"/>
    <w:rsid w:val="009F5301"/>
    <w:rsid w:val="009F53CB"/>
    <w:rsid w:val="009F596B"/>
    <w:rsid w:val="009F5D7F"/>
    <w:rsid w:val="009F600B"/>
    <w:rsid w:val="009F66D8"/>
    <w:rsid w:val="009F744D"/>
    <w:rsid w:val="009F747C"/>
    <w:rsid w:val="009F7524"/>
    <w:rsid w:val="009F75EF"/>
    <w:rsid w:val="009F7700"/>
    <w:rsid w:val="009F787E"/>
    <w:rsid w:val="009F7994"/>
    <w:rsid w:val="009F79F2"/>
    <w:rsid w:val="009F7CE4"/>
    <w:rsid w:val="009F7DE7"/>
    <w:rsid w:val="009F7EE5"/>
    <w:rsid w:val="009F7FBE"/>
    <w:rsid w:val="00A00148"/>
    <w:rsid w:val="00A0019E"/>
    <w:rsid w:val="00A001C0"/>
    <w:rsid w:val="00A00285"/>
    <w:rsid w:val="00A00444"/>
    <w:rsid w:val="00A00528"/>
    <w:rsid w:val="00A00914"/>
    <w:rsid w:val="00A00991"/>
    <w:rsid w:val="00A00D8E"/>
    <w:rsid w:val="00A00DCF"/>
    <w:rsid w:val="00A013C0"/>
    <w:rsid w:val="00A01693"/>
    <w:rsid w:val="00A018E7"/>
    <w:rsid w:val="00A01C2C"/>
    <w:rsid w:val="00A01E4D"/>
    <w:rsid w:val="00A01FF0"/>
    <w:rsid w:val="00A02107"/>
    <w:rsid w:val="00A02156"/>
    <w:rsid w:val="00A021A8"/>
    <w:rsid w:val="00A02422"/>
    <w:rsid w:val="00A0274B"/>
    <w:rsid w:val="00A02973"/>
    <w:rsid w:val="00A03607"/>
    <w:rsid w:val="00A036D4"/>
    <w:rsid w:val="00A0388F"/>
    <w:rsid w:val="00A03B84"/>
    <w:rsid w:val="00A03BA9"/>
    <w:rsid w:val="00A03CF9"/>
    <w:rsid w:val="00A03D46"/>
    <w:rsid w:val="00A03DCA"/>
    <w:rsid w:val="00A0413B"/>
    <w:rsid w:val="00A043A0"/>
    <w:rsid w:val="00A0446B"/>
    <w:rsid w:val="00A04C8F"/>
    <w:rsid w:val="00A04E2B"/>
    <w:rsid w:val="00A051BD"/>
    <w:rsid w:val="00A051CD"/>
    <w:rsid w:val="00A0537E"/>
    <w:rsid w:val="00A05386"/>
    <w:rsid w:val="00A05731"/>
    <w:rsid w:val="00A058B4"/>
    <w:rsid w:val="00A059FA"/>
    <w:rsid w:val="00A05ADB"/>
    <w:rsid w:val="00A05C18"/>
    <w:rsid w:val="00A05FF8"/>
    <w:rsid w:val="00A064B3"/>
    <w:rsid w:val="00A067B7"/>
    <w:rsid w:val="00A06BFD"/>
    <w:rsid w:val="00A0701F"/>
    <w:rsid w:val="00A0702D"/>
    <w:rsid w:val="00A070FA"/>
    <w:rsid w:val="00A0784F"/>
    <w:rsid w:val="00A0792E"/>
    <w:rsid w:val="00A07CB9"/>
    <w:rsid w:val="00A07CE5"/>
    <w:rsid w:val="00A101F2"/>
    <w:rsid w:val="00A10253"/>
    <w:rsid w:val="00A10509"/>
    <w:rsid w:val="00A1064A"/>
    <w:rsid w:val="00A106BF"/>
    <w:rsid w:val="00A10A69"/>
    <w:rsid w:val="00A10DB5"/>
    <w:rsid w:val="00A10E62"/>
    <w:rsid w:val="00A10E86"/>
    <w:rsid w:val="00A10EF2"/>
    <w:rsid w:val="00A10FFF"/>
    <w:rsid w:val="00A11010"/>
    <w:rsid w:val="00A1125B"/>
    <w:rsid w:val="00A114B7"/>
    <w:rsid w:val="00A115A2"/>
    <w:rsid w:val="00A115AC"/>
    <w:rsid w:val="00A11603"/>
    <w:rsid w:val="00A11A19"/>
    <w:rsid w:val="00A11A3B"/>
    <w:rsid w:val="00A11AD4"/>
    <w:rsid w:val="00A11B1C"/>
    <w:rsid w:val="00A11C65"/>
    <w:rsid w:val="00A11EEC"/>
    <w:rsid w:val="00A12335"/>
    <w:rsid w:val="00A123AA"/>
    <w:rsid w:val="00A1240B"/>
    <w:rsid w:val="00A12705"/>
    <w:rsid w:val="00A129C5"/>
    <w:rsid w:val="00A12B12"/>
    <w:rsid w:val="00A12C55"/>
    <w:rsid w:val="00A12DAC"/>
    <w:rsid w:val="00A12E67"/>
    <w:rsid w:val="00A12E81"/>
    <w:rsid w:val="00A12EA7"/>
    <w:rsid w:val="00A12ECD"/>
    <w:rsid w:val="00A13532"/>
    <w:rsid w:val="00A13646"/>
    <w:rsid w:val="00A137F0"/>
    <w:rsid w:val="00A1394D"/>
    <w:rsid w:val="00A13ABE"/>
    <w:rsid w:val="00A13B41"/>
    <w:rsid w:val="00A144CB"/>
    <w:rsid w:val="00A144DD"/>
    <w:rsid w:val="00A14901"/>
    <w:rsid w:val="00A14E71"/>
    <w:rsid w:val="00A14F3B"/>
    <w:rsid w:val="00A1529F"/>
    <w:rsid w:val="00A153FD"/>
    <w:rsid w:val="00A15735"/>
    <w:rsid w:val="00A15C2A"/>
    <w:rsid w:val="00A15C36"/>
    <w:rsid w:val="00A15DD1"/>
    <w:rsid w:val="00A160E6"/>
    <w:rsid w:val="00A16690"/>
    <w:rsid w:val="00A16703"/>
    <w:rsid w:val="00A1673E"/>
    <w:rsid w:val="00A167FA"/>
    <w:rsid w:val="00A1689E"/>
    <w:rsid w:val="00A16C8F"/>
    <w:rsid w:val="00A16DD0"/>
    <w:rsid w:val="00A16F2A"/>
    <w:rsid w:val="00A16F4C"/>
    <w:rsid w:val="00A17521"/>
    <w:rsid w:val="00A1756C"/>
    <w:rsid w:val="00A175E6"/>
    <w:rsid w:val="00A176B0"/>
    <w:rsid w:val="00A17837"/>
    <w:rsid w:val="00A17B3B"/>
    <w:rsid w:val="00A17BED"/>
    <w:rsid w:val="00A17C17"/>
    <w:rsid w:val="00A17D70"/>
    <w:rsid w:val="00A17FC1"/>
    <w:rsid w:val="00A20209"/>
    <w:rsid w:val="00A2027E"/>
    <w:rsid w:val="00A20A0E"/>
    <w:rsid w:val="00A20B0B"/>
    <w:rsid w:val="00A20DBD"/>
    <w:rsid w:val="00A20F2D"/>
    <w:rsid w:val="00A20F6C"/>
    <w:rsid w:val="00A20F82"/>
    <w:rsid w:val="00A20F8A"/>
    <w:rsid w:val="00A21495"/>
    <w:rsid w:val="00A214E6"/>
    <w:rsid w:val="00A2157C"/>
    <w:rsid w:val="00A21633"/>
    <w:rsid w:val="00A21739"/>
    <w:rsid w:val="00A219FF"/>
    <w:rsid w:val="00A21E65"/>
    <w:rsid w:val="00A21ED3"/>
    <w:rsid w:val="00A21F8C"/>
    <w:rsid w:val="00A22036"/>
    <w:rsid w:val="00A22084"/>
    <w:rsid w:val="00A221DE"/>
    <w:rsid w:val="00A22486"/>
    <w:rsid w:val="00A226E4"/>
    <w:rsid w:val="00A22DD6"/>
    <w:rsid w:val="00A22DF5"/>
    <w:rsid w:val="00A22E0C"/>
    <w:rsid w:val="00A23288"/>
    <w:rsid w:val="00A234A0"/>
    <w:rsid w:val="00A2373A"/>
    <w:rsid w:val="00A2393C"/>
    <w:rsid w:val="00A23A83"/>
    <w:rsid w:val="00A23B8B"/>
    <w:rsid w:val="00A23FD8"/>
    <w:rsid w:val="00A243F7"/>
    <w:rsid w:val="00A244AC"/>
    <w:rsid w:val="00A245DB"/>
    <w:rsid w:val="00A248DE"/>
    <w:rsid w:val="00A24CB1"/>
    <w:rsid w:val="00A24E8A"/>
    <w:rsid w:val="00A24F9D"/>
    <w:rsid w:val="00A25265"/>
    <w:rsid w:val="00A252C7"/>
    <w:rsid w:val="00A25892"/>
    <w:rsid w:val="00A25AF2"/>
    <w:rsid w:val="00A25C9C"/>
    <w:rsid w:val="00A25F35"/>
    <w:rsid w:val="00A25F5C"/>
    <w:rsid w:val="00A26170"/>
    <w:rsid w:val="00A268D0"/>
    <w:rsid w:val="00A26CC6"/>
    <w:rsid w:val="00A26D9A"/>
    <w:rsid w:val="00A26E44"/>
    <w:rsid w:val="00A27365"/>
    <w:rsid w:val="00A2749D"/>
    <w:rsid w:val="00A274AD"/>
    <w:rsid w:val="00A27A2C"/>
    <w:rsid w:val="00A27CFC"/>
    <w:rsid w:val="00A27D58"/>
    <w:rsid w:val="00A27FE7"/>
    <w:rsid w:val="00A27FF3"/>
    <w:rsid w:val="00A302DF"/>
    <w:rsid w:val="00A302FC"/>
    <w:rsid w:val="00A30305"/>
    <w:rsid w:val="00A30499"/>
    <w:rsid w:val="00A3059F"/>
    <w:rsid w:val="00A30802"/>
    <w:rsid w:val="00A30994"/>
    <w:rsid w:val="00A30F5A"/>
    <w:rsid w:val="00A3125D"/>
    <w:rsid w:val="00A31BF5"/>
    <w:rsid w:val="00A320A0"/>
    <w:rsid w:val="00A321C0"/>
    <w:rsid w:val="00A324D7"/>
    <w:rsid w:val="00A325AA"/>
    <w:rsid w:val="00A328F5"/>
    <w:rsid w:val="00A32953"/>
    <w:rsid w:val="00A32EAC"/>
    <w:rsid w:val="00A3312D"/>
    <w:rsid w:val="00A33183"/>
    <w:rsid w:val="00A332E7"/>
    <w:rsid w:val="00A33405"/>
    <w:rsid w:val="00A33599"/>
    <w:rsid w:val="00A33B47"/>
    <w:rsid w:val="00A3404A"/>
    <w:rsid w:val="00A341D8"/>
    <w:rsid w:val="00A341E9"/>
    <w:rsid w:val="00A34578"/>
    <w:rsid w:val="00A34582"/>
    <w:rsid w:val="00A34751"/>
    <w:rsid w:val="00A347CF"/>
    <w:rsid w:val="00A34BD2"/>
    <w:rsid w:val="00A34C9D"/>
    <w:rsid w:val="00A34D03"/>
    <w:rsid w:val="00A34D09"/>
    <w:rsid w:val="00A34ECB"/>
    <w:rsid w:val="00A34F3B"/>
    <w:rsid w:val="00A3505C"/>
    <w:rsid w:val="00A350C3"/>
    <w:rsid w:val="00A354AC"/>
    <w:rsid w:val="00A358F7"/>
    <w:rsid w:val="00A35EE4"/>
    <w:rsid w:val="00A3606C"/>
    <w:rsid w:val="00A36187"/>
    <w:rsid w:val="00A36216"/>
    <w:rsid w:val="00A363DB"/>
    <w:rsid w:val="00A36599"/>
    <w:rsid w:val="00A36A66"/>
    <w:rsid w:val="00A36A94"/>
    <w:rsid w:val="00A36C7B"/>
    <w:rsid w:val="00A36EAC"/>
    <w:rsid w:val="00A36EEA"/>
    <w:rsid w:val="00A36FF6"/>
    <w:rsid w:val="00A3701D"/>
    <w:rsid w:val="00A37250"/>
    <w:rsid w:val="00A374DD"/>
    <w:rsid w:val="00A37A04"/>
    <w:rsid w:val="00A37B49"/>
    <w:rsid w:val="00A37D49"/>
    <w:rsid w:val="00A37F9A"/>
    <w:rsid w:val="00A37FEC"/>
    <w:rsid w:val="00A4033A"/>
    <w:rsid w:val="00A40637"/>
    <w:rsid w:val="00A406B6"/>
    <w:rsid w:val="00A40AF2"/>
    <w:rsid w:val="00A40AF5"/>
    <w:rsid w:val="00A40C4D"/>
    <w:rsid w:val="00A40C9A"/>
    <w:rsid w:val="00A41224"/>
    <w:rsid w:val="00A41294"/>
    <w:rsid w:val="00A4162B"/>
    <w:rsid w:val="00A4175C"/>
    <w:rsid w:val="00A4188C"/>
    <w:rsid w:val="00A41AB0"/>
    <w:rsid w:val="00A41B88"/>
    <w:rsid w:val="00A41E5C"/>
    <w:rsid w:val="00A41F95"/>
    <w:rsid w:val="00A4201C"/>
    <w:rsid w:val="00A42146"/>
    <w:rsid w:val="00A42343"/>
    <w:rsid w:val="00A428C9"/>
    <w:rsid w:val="00A42B9B"/>
    <w:rsid w:val="00A42E28"/>
    <w:rsid w:val="00A42EC8"/>
    <w:rsid w:val="00A42FF7"/>
    <w:rsid w:val="00A4313C"/>
    <w:rsid w:val="00A434C5"/>
    <w:rsid w:val="00A43532"/>
    <w:rsid w:val="00A43700"/>
    <w:rsid w:val="00A43739"/>
    <w:rsid w:val="00A43AC6"/>
    <w:rsid w:val="00A43D23"/>
    <w:rsid w:val="00A43D94"/>
    <w:rsid w:val="00A44253"/>
    <w:rsid w:val="00A444D2"/>
    <w:rsid w:val="00A44625"/>
    <w:rsid w:val="00A446CF"/>
    <w:rsid w:val="00A4489D"/>
    <w:rsid w:val="00A44B78"/>
    <w:rsid w:val="00A44BC3"/>
    <w:rsid w:val="00A44E69"/>
    <w:rsid w:val="00A45282"/>
    <w:rsid w:val="00A456ED"/>
    <w:rsid w:val="00A45752"/>
    <w:rsid w:val="00A457C5"/>
    <w:rsid w:val="00A458B7"/>
    <w:rsid w:val="00A45986"/>
    <w:rsid w:val="00A466D6"/>
    <w:rsid w:val="00A46B88"/>
    <w:rsid w:val="00A46DFA"/>
    <w:rsid w:val="00A478B3"/>
    <w:rsid w:val="00A47CF3"/>
    <w:rsid w:val="00A502B9"/>
    <w:rsid w:val="00A502E9"/>
    <w:rsid w:val="00A50392"/>
    <w:rsid w:val="00A503B8"/>
    <w:rsid w:val="00A503F7"/>
    <w:rsid w:val="00A50429"/>
    <w:rsid w:val="00A5065A"/>
    <w:rsid w:val="00A506A5"/>
    <w:rsid w:val="00A5072B"/>
    <w:rsid w:val="00A50A04"/>
    <w:rsid w:val="00A50AAF"/>
    <w:rsid w:val="00A50E65"/>
    <w:rsid w:val="00A50EC4"/>
    <w:rsid w:val="00A5113C"/>
    <w:rsid w:val="00A5118F"/>
    <w:rsid w:val="00A5161A"/>
    <w:rsid w:val="00A5173C"/>
    <w:rsid w:val="00A51948"/>
    <w:rsid w:val="00A519C6"/>
    <w:rsid w:val="00A51CC8"/>
    <w:rsid w:val="00A51ECE"/>
    <w:rsid w:val="00A51FBE"/>
    <w:rsid w:val="00A5212C"/>
    <w:rsid w:val="00A52601"/>
    <w:rsid w:val="00A52686"/>
    <w:rsid w:val="00A529BF"/>
    <w:rsid w:val="00A52A03"/>
    <w:rsid w:val="00A52AC2"/>
    <w:rsid w:val="00A52C9D"/>
    <w:rsid w:val="00A52D77"/>
    <w:rsid w:val="00A52DC6"/>
    <w:rsid w:val="00A52DFA"/>
    <w:rsid w:val="00A52F17"/>
    <w:rsid w:val="00A53318"/>
    <w:rsid w:val="00A53320"/>
    <w:rsid w:val="00A53450"/>
    <w:rsid w:val="00A534B8"/>
    <w:rsid w:val="00A534E8"/>
    <w:rsid w:val="00A53593"/>
    <w:rsid w:val="00A5385E"/>
    <w:rsid w:val="00A53873"/>
    <w:rsid w:val="00A53A5F"/>
    <w:rsid w:val="00A53E30"/>
    <w:rsid w:val="00A54097"/>
    <w:rsid w:val="00A54114"/>
    <w:rsid w:val="00A5454F"/>
    <w:rsid w:val="00A54567"/>
    <w:rsid w:val="00A548AE"/>
    <w:rsid w:val="00A54A30"/>
    <w:rsid w:val="00A54A5D"/>
    <w:rsid w:val="00A54E25"/>
    <w:rsid w:val="00A552B4"/>
    <w:rsid w:val="00A5553D"/>
    <w:rsid w:val="00A558CA"/>
    <w:rsid w:val="00A5596B"/>
    <w:rsid w:val="00A55CAA"/>
    <w:rsid w:val="00A5632B"/>
    <w:rsid w:val="00A567C1"/>
    <w:rsid w:val="00A56F07"/>
    <w:rsid w:val="00A5729C"/>
    <w:rsid w:val="00A57339"/>
    <w:rsid w:val="00A5744C"/>
    <w:rsid w:val="00A57744"/>
    <w:rsid w:val="00A57795"/>
    <w:rsid w:val="00A57828"/>
    <w:rsid w:val="00A57956"/>
    <w:rsid w:val="00A579F0"/>
    <w:rsid w:val="00A57D9F"/>
    <w:rsid w:val="00A603EF"/>
    <w:rsid w:val="00A6041D"/>
    <w:rsid w:val="00A60493"/>
    <w:rsid w:val="00A60513"/>
    <w:rsid w:val="00A60731"/>
    <w:rsid w:val="00A60744"/>
    <w:rsid w:val="00A6076D"/>
    <w:rsid w:val="00A6076F"/>
    <w:rsid w:val="00A60B07"/>
    <w:rsid w:val="00A60DB9"/>
    <w:rsid w:val="00A60FCC"/>
    <w:rsid w:val="00A6113B"/>
    <w:rsid w:val="00A61344"/>
    <w:rsid w:val="00A61491"/>
    <w:rsid w:val="00A61A65"/>
    <w:rsid w:val="00A61E51"/>
    <w:rsid w:val="00A61EDC"/>
    <w:rsid w:val="00A6207A"/>
    <w:rsid w:val="00A6209E"/>
    <w:rsid w:val="00A620C2"/>
    <w:rsid w:val="00A627CD"/>
    <w:rsid w:val="00A62930"/>
    <w:rsid w:val="00A630A7"/>
    <w:rsid w:val="00A631EA"/>
    <w:rsid w:val="00A63286"/>
    <w:rsid w:val="00A632B5"/>
    <w:rsid w:val="00A63647"/>
    <w:rsid w:val="00A63CD8"/>
    <w:rsid w:val="00A63D5B"/>
    <w:rsid w:val="00A63F2C"/>
    <w:rsid w:val="00A6447D"/>
    <w:rsid w:val="00A64624"/>
    <w:rsid w:val="00A6468E"/>
    <w:rsid w:val="00A646DA"/>
    <w:rsid w:val="00A647E3"/>
    <w:rsid w:val="00A647F9"/>
    <w:rsid w:val="00A64C36"/>
    <w:rsid w:val="00A64C38"/>
    <w:rsid w:val="00A64CC5"/>
    <w:rsid w:val="00A64FCB"/>
    <w:rsid w:val="00A651C6"/>
    <w:rsid w:val="00A6554F"/>
    <w:rsid w:val="00A65830"/>
    <w:rsid w:val="00A65985"/>
    <w:rsid w:val="00A65B97"/>
    <w:rsid w:val="00A65C9A"/>
    <w:rsid w:val="00A660D9"/>
    <w:rsid w:val="00A662F1"/>
    <w:rsid w:val="00A6649C"/>
    <w:rsid w:val="00A6654A"/>
    <w:rsid w:val="00A6654D"/>
    <w:rsid w:val="00A6675D"/>
    <w:rsid w:val="00A670BF"/>
    <w:rsid w:val="00A670E2"/>
    <w:rsid w:val="00A6730D"/>
    <w:rsid w:val="00A67362"/>
    <w:rsid w:val="00A67433"/>
    <w:rsid w:val="00A675C8"/>
    <w:rsid w:val="00A67618"/>
    <w:rsid w:val="00A67626"/>
    <w:rsid w:val="00A6762A"/>
    <w:rsid w:val="00A6781F"/>
    <w:rsid w:val="00A678A1"/>
    <w:rsid w:val="00A67CA8"/>
    <w:rsid w:val="00A67D16"/>
    <w:rsid w:val="00A67D1D"/>
    <w:rsid w:val="00A7019E"/>
    <w:rsid w:val="00A703C5"/>
    <w:rsid w:val="00A703F2"/>
    <w:rsid w:val="00A70507"/>
    <w:rsid w:val="00A70702"/>
    <w:rsid w:val="00A7088C"/>
    <w:rsid w:val="00A70967"/>
    <w:rsid w:val="00A70B41"/>
    <w:rsid w:val="00A711FF"/>
    <w:rsid w:val="00A713D5"/>
    <w:rsid w:val="00A714B1"/>
    <w:rsid w:val="00A71615"/>
    <w:rsid w:val="00A718E2"/>
    <w:rsid w:val="00A71C37"/>
    <w:rsid w:val="00A71EE9"/>
    <w:rsid w:val="00A72414"/>
    <w:rsid w:val="00A72538"/>
    <w:rsid w:val="00A725C3"/>
    <w:rsid w:val="00A729C6"/>
    <w:rsid w:val="00A72D0A"/>
    <w:rsid w:val="00A73004"/>
    <w:rsid w:val="00A73113"/>
    <w:rsid w:val="00A73769"/>
    <w:rsid w:val="00A738FA"/>
    <w:rsid w:val="00A73A63"/>
    <w:rsid w:val="00A73E48"/>
    <w:rsid w:val="00A73F79"/>
    <w:rsid w:val="00A74139"/>
    <w:rsid w:val="00A7487C"/>
    <w:rsid w:val="00A74C20"/>
    <w:rsid w:val="00A74C95"/>
    <w:rsid w:val="00A74EAF"/>
    <w:rsid w:val="00A75198"/>
    <w:rsid w:val="00A754C0"/>
    <w:rsid w:val="00A75B87"/>
    <w:rsid w:val="00A75C1A"/>
    <w:rsid w:val="00A75D89"/>
    <w:rsid w:val="00A75DCE"/>
    <w:rsid w:val="00A76006"/>
    <w:rsid w:val="00A760C5"/>
    <w:rsid w:val="00A7616D"/>
    <w:rsid w:val="00A76358"/>
    <w:rsid w:val="00A76500"/>
    <w:rsid w:val="00A7666C"/>
    <w:rsid w:val="00A76E1B"/>
    <w:rsid w:val="00A770B1"/>
    <w:rsid w:val="00A775CD"/>
    <w:rsid w:val="00A77A9A"/>
    <w:rsid w:val="00A77E82"/>
    <w:rsid w:val="00A77F69"/>
    <w:rsid w:val="00A8010D"/>
    <w:rsid w:val="00A8029B"/>
    <w:rsid w:val="00A80642"/>
    <w:rsid w:val="00A808B5"/>
    <w:rsid w:val="00A80AE3"/>
    <w:rsid w:val="00A80B21"/>
    <w:rsid w:val="00A80BFC"/>
    <w:rsid w:val="00A80E45"/>
    <w:rsid w:val="00A80F7E"/>
    <w:rsid w:val="00A81038"/>
    <w:rsid w:val="00A817EF"/>
    <w:rsid w:val="00A819BC"/>
    <w:rsid w:val="00A81F00"/>
    <w:rsid w:val="00A82063"/>
    <w:rsid w:val="00A8221B"/>
    <w:rsid w:val="00A824DA"/>
    <w:rsid w:val="00A8275C"/>
    <w:rsid w:val="00A82DCB"/>
    <w:rsid w:val="00A83008"/>
    <w:rsid w:val="00A83110"/>
    <w:rsid w:val="00A8318B"/>
    <w:rsid w:val="00A833D5"/>
    <w:rsid w:val="00A83DBA"/>
    <w:rsid w:val="00A84088"/>
    <w:rsid w:val="00A84134"/>
    <w:rsid w:val="00A8432F"/>
    <w:rsid w:val="00A84728"/>
    <w:rsid w:val="00A8475A"/>
    <w:rsid w:val="00A84A2A"/>
    <w:rsid w:val="00A84B65"/>
    <w:rsid w:val="00A84CBF"/>
    <w:rsid w:val="00A84DD6"/>
    <w:rsid w:val="00A84E27"/>
    <w:rsid w:val="00A84E39"/>
    <w:rsid w:val="00A84F64"/>
    <w:rsid w:val="00A84FF4"/>
    <w:rsid w:val="00A8505A"/>
    <w:rsid w:val="00A85073"/>
    <w:rsid w:val="00A850AC"/>
    <w:rsid w:val="00A850B4"/>
    <w:rsid w:val="00A852D7"/>
    <w:rsid w:val="00A85355"/>
    <w:rsid w:val="00A85489"/>
    <w:rsid w:val="00A85844"/>
    <w:rsid w:val="00A85858"/>
    <w:rsid w:val="00A858CC"/>
    <w:rsid w:val="00A8595F"/>
    <w:rsid w:val="00A8597B"/>
    <w:rsid w:val="00A85CCE"/>
    <w:rsid w:val="00A85E28"/>
    <w:rsid w:val="00A85E33"/>
    <w:rsid w:val="00A85FB8"/>
    <w:rsid w:val="00A85FFD"/>
    <w:rsid w:val="00A86008"/>
    <w:rsid w:val="00A86046"/>
    <w:rsid w:val="00A865A2"/>
    <w:rsid w:val="00A86677"/>
    <w:rsid w:val="00A8690A"/>
    <w:rsid w:val="00A86A45"/>
    <w:rsid w:val="00A86DF9"/>
    <w:rsid w:val="00A870A7"/>
    <w:rsid w:val="00A8718F"/>
    <w:rsid w:val="00A87205"/>
    <w:rsid w:val="00A8747F"/>
    <w:rsid w:val="00A8789D"/>
    <w:rsid w:val="00A878E0"/>
    <w:rsid w:val="00A878FD"/>
    <w:rsid w:val="00A87B2B"/>
    <w:rsid w:val="00A87F4F"/>
    <w:rsid w:val="00A90214"/>
    <w:rsid w:val="00A90377"/>
    <w:rsid w:val="00A904CE"/>
    <w:rsid w:val="00A90573"/>
    <w:rsid w:val="00A907D0"/>
    <w:rsid w:val="00A9081C"/>
    <w:rsid w:val="00A90A1A"/>
    <w:rsid w:val="00A90D70"/>
    <w:rsid w:val="00A90D95"/>
    <w:rsid w:val="00A90DE5"/>
    <w:rsid w:val="00A90F94"/>
    <w:rsid w:val="00A91042"/>
    <w:rsid w:val="00A915B4"/>
    <w:rsid w:val="00A91641"/>
    <w:rsid w:val="00A91718"/>
    <w:rsid w:val="00A91808"/>
    <w:rsid w:val="00A91821"/>
    <w:rsid w:val="00A91875"/>
    <w:rsid w:val="00A919E1"/>
    <w:rsid w:val="00A91A9D"/>
    <w:rsid w:val="00A91B76"/>
    <w:rsid w:val="00A91BBD"/>
    <w:rsid w:val="00A91FD5"/>
    <w:rsid w:val="00A9299E"/>
    <w:rsid w:val="00A930A5"/>
    <w:rsid w:val="00A9312F"/>
    <w:rsid w:val="00A9317D"/>
    <w:rsid w:val="00A9334B"/>
    <w:rsid w:val="00A935EE"/>
    <w:rsid w:val="00A9364F"/>
    <w:rsid w:val="00A93866"/>
    <w:rsid w:val="00A93886"/>
    <w:rsid w:val="00A9393C"/>
    <w:rsid w:val="00A93B62"/>
    <w:rsid w:val="00A93E55"/>
    <w:rsid w:val="00A94CC7"/>
    <w:rsid w:val="00A950F6"/>
    <w:rsid w:val="00A9525E"/>
    <w:rsid w:val="00A9530F"/>
    <w:rsid w:val="00A953C1"/>
    <w:rsid w:val="00A955D1"/>
    <w:rsid w:val="00A956B4"/>
    <w:rsid w:val="00A95990"/>
    <w:rsid w:val="00A959F8"/>
    <w:rsid w:val="00A95A8F"/>
    <w:rsid w:val="00A95D21"/>
    <w:rsid w:val="00A962CA"/>
    <w:rsid w:val="00A9645F"/>
    <w:rsid w:val="00A96626"/>
    <w:rsid w:val="00A96770"/>
    <w:rsid w:val="00A96A3F"/>
    <w:rsid w:val="00A96CF3"/>
    <w:rsid w:val="00A96DC8"/>
    <w:rsid w:val="00A97034"/>
    <w:rsid w:val="00A9709A"/>
    <w:rsid w:val="00A97418"/>
    <w:rsid w:val="00A97635"/>
    <w:rsid w:val="00A9792A"/>
    <w:rsid w:val="00A97AA1"/>
    <w:rsid w:val="00A97B78"/>
    <w:rsid w:val="00A97E79"/>
    <w:rsid w:val="00AA039A"/>
    <w:rsid w:val="00AA04EA"/>
    <w:rsid w:val="00AA069D"/>
    <w:rsid w:val="00AA0A45"/>
    <w:rsid w:val="00AA0ADA"/>
    <w:rsid w:val="00AA1093"/>
    <w:rsid w:val="00AA1184"/>
    <w:rsid w:val="00AA122A"/>
    <w:rsid w:val="00AA16BA"/>
    <w:rsid w:val="00AA1870"/>
    <w:rsid w:val="00AA1C33"/>
    <w:rsid w:val="00AA1D07"/>
    <w:rsid w:val="00AA1E63"/>
    <w:rsid w:val="00AA244B"/>
    <w:rsid w:val="00AA24A3"/>
    <w:rsid w:val="00AA24C6"/>
    <w:rsid w:val="00AA2740"/>
    <w:rsid w:val="00AA2755"/>
    <w:rsid w:val="00AA278B"/>
    <w:rsid w:val="00AA2BCA"/>
    <w:rsid w:val="00AA2D30"/>
    <w:rsid w:val="00AA2EA1"/>
    <w:rsid w:val="00AA2FF9"/>
    <w:rsid w:val="00AA3011"/>
    <w:rsid w:val="00AA3038"/>
    <w:rsid w:val="00AA3053"/>
    <w:rsid w:val="00AA31CA"/>
    <w:rsid w:val="00AA35A8"/>
    <w:rsid w:val="00AA38AF"/>
    <w:rsid w:val="00AA38CD"/>
    <w:rsid w:val="00AA3992"/>
    <w:rsid w:val="00AA3D17"/>
    <w:rsid w:val="00AA4034"/>
    <w:rsid w:val="00AA413D"/>
    <w:rsid w:val="00AA4163"/>
    <w:rsid w:val="00AA4259"/>
    <w:rsid w:val="00AA4261"/>
    <w:rsid w:val="00AA42CE"/>
    <w:rsid w:val="00AA4714"/>
    <w:rsid w:val="00AA47FF"/>
    <w:rsid w:val="00AA48E5"/>
    <w:rsid w:val="00AA4A29"/>
    <w:rsid w:val="00AA4C94"/>
    <w:rsid w:val="00AA4C99"/>
    <w:rsid w:val="00AA4E72"/>
    <w:rsid w:val="00AA4FD8"/>
    <w:rsid w:val="00AA5052"/>
    <w:rsid w:val="00AA5094"/>
    <w:rsid w:val="00AA5127"/>
    <w:rsid w:val="00AA521C"/>
    <w:rsid w:val="00AA57C6"/>
    <w:rsid w:val="00AA5BFF"/>
    <w:rsid w:val="00AA5C59"/>
    <w:rsid w:val="00AA5F5E"/>
    <w:rsid w:val="00AA60EA"/>
    <w:rsid w:val="00AA6259"/>
    <w:rsid w:val="00AA6393"/>
    <w:rsid w:val="00AA6546"/>
    <w:rsid w:val="00AA65EF"/>
    <w:rsid w:val="00AA6D14"/>
    <w:rsid w:val="00AA7124"/>
    <w:rsid w:val="00AA719A"/>
    <w:rsid w:val="00AA7494"/>
    <w:rsid w:val="00AA76BC"/>
    <w:rsid w:val="00AA7969"/>
    <w:rsid w:val="00AA79E1"/>
    <w:rsid w:val="00AA79FE"/>
    <w:rsid w:val="00AA7BAB"/>
    <w:rsid w:val="00AA7E8A"/>
    <w:rsid w:val="00AB02B1"/>
    <w:rsid w:val="00AB034F"/>
    <w:rsid w:val="00AB0584"/>
    <w:rsid w:val="00AB06BA"/>
    <w:rsid w:val="00AB089C"/>
    <w:rsid w:val="00AB0930"/>
    <w:rsid w:val="00AB0939"/>
    <w:rsid w:val="00AB0A79"/>
    <w:rsid w:val="00AB0C5C"/>
    <w:rsid w:val="00AB0E35"/>
    <w:rsid w:val="00AB0EA1"/>
    <w:rsid w:val="00AB0F95"/>
    <w:rsid w:val="00AB0FFF"/>
    <w:rsid w:val="00AB1354"/>
    <w:rsid w:val="00AB1740"/>
    <w:rsid w:val="00AB17C0"/>
    <w:rsid w:val="00AB1B1F"/>
    <w:rsid w:val="00AB1E50"/>
    <w:rsid w:val="00AB2042"/>
    <w:rsid w:val="00AB21B6"/>
    <w:rsid w:val="00AB226F"/>
    <w:rsid w:val="00AB2713"/>
    <w:rsid w:val="00AB2AD0"/>
    <w:rsid w:val="00AB2B1A"/>
    <w:rsid w:val="00AB2CA4"/>
    <w:rsid w:val="00AB2DEB"/>
    <w:rsid w:val="00AB2E77"/>
    <w:rsid w:val="00AB30C2"/>
    <w:rsid w:val="00AB3211"/>
    <w:rsid w:val="00AB325E"/>
    <w:rsid w:val="00AB33AA"/>
    <w:rsid w:val="00AB3410"/>
    <w:rsid w:val="00AB38E6"/>
    <w:rsid w:val="00AB3925"/>
    <w:rsid w:val="00AB3969"/>
    <w:rsid w:val="00AB39D1"/>
    <w:rsid w:val="00AB3A39"/>
    <w:rsid w:val="00AB3CB7"/>
    <w:rsid w:val="00AB3E82"/>
    <w:rsid w:val="00AB3F92"/>
    <w:rsid w:val="00AB4034"/>
    <w:rsid w:val="00AB4967"/>
    <w:rsid w:val="00AB49E3"/>
    <w:rsid w:val="00AB4AF0"/>
    <w:rsid w:val="00AB4E75"/>
    <w:rsid w:val="00AB5222"/>
    <w:rsid w:val="00AB5760"/>
    <w:rsid w:val="00AB584A"/>
    <w:rsid w:val="00AB5B99"/>
    <w:rsid w:val="00AB5EAD"/>
    <w:rsid w:val="00AB67E6"/>
    <w:rsid w:val="00AB684F"/>
    <w:rsid w:val="00AB69FE"/>
    <w:rsid w:val="00AB6B04"/>
    <w:rsid w:val="00AB6B6A"/>
    <w:rsid w:val="00AB6BDC"/>
    <w:rsid w:val="00AB6D87"/>
    <w:rsid w:val="00AB6E31"/>
    <w:rsid w:val="00AB6F3F"/>
    <w:rsid w:val="00AB717B"/>
    <w:rsid w:val="00AB7207"/>
    <w:rsid w:val="00AB723B"/>
    <w:rsid w:val="00AB725D"/>
    <w:rsid w:val="00AB728B"/>
    <w:rsid w:val="00AB765D"/>
    <w:rsid w:val="00AB7677"/>
    <w:rsid w:val="00AB7857"/>
    <w:rsid w:val="00AB7A26"/>
    <w:rsid w:val="00AB7B37"/>
    <w:rsid w:val="00AB7E49"/>
    <w:rsid w:val="00AB7FE3"/>
    <w:rsid w:val="00AC03D0"/>
    <w:rsid w:val="00AC04C5"/>
    <w:rsid w:val="00AC0661"/>
    <w:rsid w:val="00AC0844"/>
    <w:rsid w:val="00AC0ABD"/>
    <w:rsid w:val="00AC0B76"/>
    <w:rsid w:val="00AC0E49"/>
    <w:rsid w:val="00AC1040"/>
    <w:rsid w:val="00AC1352"/>
    <w:rsid w:val="00AC16F5"/>
    <w:rsid w:val="00AC1B6C"/>
    <w:rsid w:val="00AC1C03"/>
    <w:rsid w:val="00AC1C86"/>
    <w:rsid w:val="00AC1D0B"/>
    <w:rsid w:val="00AC1E6C"/>
    <w:rsid w:val="00AC2285"/>
    <w:rsid w:val="00AC22FE"/>
    <w:rsid w:val="00AC236E"/>
    <w:rsid w:val="00AC24B4"/>
    <w:rsid w:val="00AC2CE3"/>
    <w:rsid w:val="00AC2DA5"/>
    <w:rsid w:val="00AC2EF0"/>
    <w:rsid w:val="00AC3165"/>
    <w:rsid w:val="00AC332D"/>
    <w:rsid w:val="00AC3664"/>
    <w:rsid w:val="00AC3872"/>
    <w:rsid w:val="00AC3985"/>
    <w:rsid w:val="00AC3AF7"/>
    <w:rsid w:val="00AC3DB6"/>
    <w:rsid w:val="00AC3DDB"/>
    <w:rsid w:val="00AC3E92"/>
    <w:rsid w:val="00AC412C"/>
    <w:rsid w:val="00AC4330"/>
    <w:rsid w:val="00AC46DE"/>
    <w:rsid w:val="00AC475B"/>
    <w:rsid w:val="00AC4E14"/>
    <w:rsid w:val="00AC51CB"/>
    <w:rsid w:val="00AC52DF"/>
    <w:rsid w:val="00AC555E"/>
    <w:rsid w:val="00AC5931"/>
    <w:rsid w:val="00AC5A5F"/>
    <w:rsid w:val="00AC5FB7"/>
    <w:rsid w:val="00AC66A3"/>
    <w:rsid w:val="00AC6B08"/>
    <w:rsid w:val="00AC6F66"/>
    <w:rsid w:val="00AC7026"/>
    <w:rsid w:val="00AC70EB"/>
    <w:rsid w:val="00AC7484"/>
    <w:rsid w:val="00AC782D"/>
    <w:rsid w:val="00AC792B"/>
    <w:rsid w:val="00AC7945"/>
    <w:rsid w:val="00AC79DE"/>
    <w:rsid w:val="00AC7D31"/>
    <w:rsid w:val="00AC7D46"/>
    <w:rsid w:val="00AC7D50"/>
    <w:rsid w:val="00AC7F26"/>
    <w:rsid w:val="00AD0102"/>
    <w:rsid w:val="00AD02A2"/>
    <w:rsid w:val="00AD02D3"/>
    <w:rsid w:val="00AD02F0"/>
    <w:rsid w:val="00AD034A"/>
    <w:rsid w:val="00AD047B"/>
    <w:rsid w:val="00AD0489"/>
    <w:rsid w:val="00AD0657"/>
    <w:rsid w:val="00AD0780"/>
    <w:rsid w:val="00AD0F9C"/>
    <w:rsid w:val="00AD104D"/>
    <w:rsid w:val="00AD1287"/>
    <w:rsid w:val="00AD1407"/>
    <w:rsid w:val="00AD168F"/>
    <w:rsid w:val="00AD18E5"/>
    <w:rsid w:val="00AD1910"/>
    <w:rsid w:val="00AD2B00"/>
    <w:rsid w:val="00AD2CB5"/>
    <w:rsid w:val="00AD2CBB"/>
    <w:rsid w:val="00AD2E17"/>
    <w:rsid w:val="00AD3104"/>
    <w:rsid w:val="00AD3302"/>
    <w:rsid w:val="00AD3459"/>
    <w:rsid w:val="00AD3AB1"/>
    <w:rsid w:val="00AD3DD9"/>
    <w:rsid w:val="00AD400A"/>
    <w:rsid w:val="00AD4150"/>
    <w:rsid w:val="00AD42A0"/>
    <w:rsid w:val="00AD4367"/>
    <w:rsid w:val="00AD45C4"/>
    <w:rsid w:val="00AD45F5"/>
    <w:rsid w:val="00AD45F6"/>
    <w:rsid w:val="00AD4ACE"/>
    <w:rsid w:val="00AD516E"/>
    <w:rsid w:val="00AD5186"/>
    <w:rsid w:val="00AD519A"/>
    <w:rsid w:val="00AD51AA"/>
    <w:rsid w:val="00AD53BF"/>
    <w:rsid w:val="00AD5579"/>
    <w:rsid w:val="00AD5610"/>
    <w:rsid w:val="00AD56B9"/>
    <w:rsid w:val="00AD588F"/>
    <w:rsid w:val="00AD5995"/>
    <w:rsid w:val="00AD5B02"/>
    <w:rsid w:val="00AD5D48"/>
    <w:rsid w:val="00AD5F83"/>
    <w:rsid w:val="00AD6218"/>
    <w:rsid w:val="00AD6332"/>
    <w:rsid w:val="00AD65FC"/>
    <w:rsid w:val="00AD6DC5"/>
    <w:rsid w:val="00AD6DDE"/>
    <w:rsid w:val="00AD73C3"/>
    <w:rsid w:val="00AD757F"/>
    <w:rsid w:val="00AD76E9"/>
    <w:rsid w:val="00AD7814"/>
    <w:rsid w:val="00AD7B1E"/>
    <w:rsid w:val="00AD7B58"/>
    <w:rsid w:val="00AE00CE"/>
    <w:rsid w:val="00AE01FC"/>
    <w:rsid w:val="00AE020B"/>
    <w:rsid w:val="00AE0596"/>
    <w:rsid w:val="00AE07EE"/>
    <w:rsid w:val="00AE081A"/>
    <w:rsid w:val="00AE0850"/>
    <w:rsid w:val="00AE0B64"/>
    <w:rsid w:val="00AE0DA4"/>
    <w:rsid w:val="00AE10C2"/>
    <w:rsid w:val="00AE1272"/>
    <w:rsid w:val="00AE13BF"/>
    <w:rsid w:val="00AE1A5B"/>
    <w:rsid w:val="00AE1A79"/>
    <w:rsid w:val="00AE1D40"/>
    <w:rsid w:val="00AE2103"/>
    <w:rsid w:val="00AE25BA"/>
    <w:rsid w:val="00AE280F"/>
    <w:rsid w:val="00AE2D21"/>
    <w:rsid w:val="00AE2E6E"/>
    <w:rsid w:val="00AE3118"/>
    <w:rsid w:val="00AE33F7"/>
    <w:rsid w:val="00AE3455"/>
    <w:rsid w:val="00AE39BE"/>
    <w:rsid w:val="00AE3C00"/>
    <w:rsid w:val="00AE3E6B"/>
    <w:rsid w:val="00AE4135"/>
    <w:rsid w:val="00AE42A5"/>
    <w:rsid w:val="00AE4434"/>
    <w:rsid w:val="00AE4632"/>
    <w:rsid w:val="00AE47F9"/>
    <w:rsid w:val="00AE48D8"/>
    <w:rsid w:val="00AE4AA7"/>
    <w:rsid w:val="00AE4BA6"/>
    <w:rsid w:val="00AE4D0F"/>
    <w:rsid w:val="00AE4E5D"/>
    <w:rsid w:val="00AE50C4"/>
    <w:rsid w:val="00AE5110"/>
    <w:rsid w:val="00AE52BC"/>
    <w:rsid w:val="00AE532E"/>
    <w:rsid w:val="00AE5338"/>
    <w:rsid w:val="00AE55F6"/>
    <w:rsid w:val="00AE5BD7"/>
    <w:rsid w:val="00AE5C60"/>
    <w:rsid w:val="00AE5DAF"/>
    <w:rsid w:val="00AE5FAC"/>
    <w:rsid w:val="00AE606A"/>
    <w:rsid w:val="00AE609E"/>
    <w:rsid w:val="00AE61E3"/>
    <w:rsid w:val="00AE6717"/>
    <w:rsid w:val="00AE6D18"/>
    <w:rsid w:val="00AE6F7F"/>
    <w:rsid w:val="00AE6F8B"/>
    <w:rsid w:val="00AE749F"/>
    <w:rsid w:val="00AE75E2"/>
    <w:rsid w:val="00AE778C"/>
    <w:rsid w:val="00AE7BFE"/>
    <w:rsid w:val="00AE7CF4"/>
    <w:rsid w:val="00AE7FE7"/>
    <w:rsid w:val="00AF03E0"/>
    <w:rsid w:val="00AF063B"/>
    <w:rsid w:val="00AF0910"/>
    <w:rsid w:val="00AF0940"/>
    <w:rsid w:val="00AF0C67"/>
    <w:rsid w:val="00AF0CC8"/>
    <w:rsid w:val="00AF1020"/>
    <w:rsid w:val="00AF1857"/>
    <w:rsid w:val="00AF19E3"/>
    <w:rsid w:val="00AF1A6C"/>
    <w:rsid w:val="00AF1D46"/>
    <w:rsid w:val="00AF2136"/>
    <w:rsid w:val="00AF2655"/>
    <w:rsid w:val="00AF2839"/>
    <w:rsid w:val="00AF2BD5"/>
    <w:rsid w:val="00AF31CF"/>
    <w:rsid w:val="00AF3241"/>
    <w:rsid w:val="00AF33C3"/>
    <w:rsid w:val="00AF395E"/>
    <w:rsid w:val="00AF3A4D"/>
    <w:rsid w:val="00AF3C55"/>
    <w:rsid w:val="00AF40A9"/>
    <w:rsid w:val="00AF4136"/>
    <w:rsid w:val="00AF42DB"/>
    <w:rsid w:val="00AF4393"/>
    <w:rsid w:val="00AF4418"/>
    <w:rsid w:val="00AF4576"/>
    <w:rsid w:val="00AF458C"/>
    <w:rsid w:val="00AF4669"/>
    <w:rsid w:val="00AF4D60"/>
    <w:rsid w:val="00AF4D77"/>
    <w:rsid w:val="00AF4F73"/>
    <w:rsid w:val="00AF4FD7"/>
    <w:rsid w:val="00AF57EA"/>
    <w:rsid w:val="00AF5EBA"/>
    <w:rsid w:val="00AF6854"/>
    <w:rsid w:val="00AF68BC"/>
    <w:rsid w:val="00AF6B2E"/>
    <w:rsid w:val="00AF6DAE"/>
    <w:rsid w:val="00AF6DD9"/>
    <w:rsid w:val="00AF6E76"/>
    <w:rsid w:val="00AF6F2A"/>
    <w:rsid w:val="00AF70E1"/>
    <w:rsid w:val="00AF717F"/>
    <w:rsid w:val="00AF74BC"/>
    <w:rsid w:val="00AF759E"/>
    <w:rsid w:val="00AF7795"/>
    <w:rsid w:val="00AF7818"/>
    <w:rsid w:val="00AF7AA7"/>
    <w:rsid w:val="00AF7D73"/>
    <w:rsid w:val="00B00042"/>
    <w:rsid w:val="00B00372"/>
    <w:rsid w:val="00B003E3"/>
    <w:rsid w:val="00B008FB"/>
    <w:rsid w:val="00B00AE3"/>
    <w:rsid w:val="00B00C06"/>
    <w:rsid w:val="00B00D74"/>
    <w:rsid w:val="00B00FCB"/>
    <w:rsid w:val="00B0101D"/>
    <w:rsid w:val="00B012C6"/>
    <w:rsid w:val="00B016A3"/>
    <w:rsid w:val="00B017CD"/>
    <w:rsid w:val="00B01D52"/>
    <w:rsid w:val="00B01DA7"/>
    <w:rsid w:val="00B022C0"/>
    <w:rsid w:val="00B025BD"/>
    <w:rsid w:val="00B02C5C"/>
    <w:rsid w:val="00B02F1D"/>
    <w:rsid w:val="00B0302F"/>
    <w:rsid w:val="00B0343F"/>
    <w:rsid w:val="00B038F8"/>
    <w:rsid w:val="00B03965"/>
    <w:rsid w:val="00B03A5D"/>
    <w:rsid w:val="00B03A7F"/>
    <w:rsid w:val="00B03AB0"/>
    <w:rsid w:val="00B03BF2"/>
    <w:rsid w:val="00B03FCA"/>
    <w:rsid w:val="00B04723"/>
    <w:rsid w:val="00B04A32"/>
    <w:rsid w:val="00B04BA1"/>
    <w:rsid w:val="00B05115"/>
    <w:rsid w:val="00B05215"/>
    <w:rsid w:val="00B05292"/>
    <w:rsid w:val="00B05442"/>
    <w:rsid w:val="00B054B4"/>
    <w:rsid w:val="00B05607"/>
    <w:rsid w:val="00B058AC"/>
    <w:rsid w:val="00B0594F"/>
    <w:rsid w:val="00B059BF"/>
    <w:rsid w:val="00B05D3B"/>
    <w:rsid w:val="00B062C8"/>
    <w:rsid w:val="00B063E2"/>
    <w:rsid w:val="00B06674"/>
    <w:rsid w:val="00B066B8"/>
    <w:rsid w:val="00B06767"/>
    <w:rsid w:val="00B06771"/>
    <w:rsid w:val="00B06AA0"/>
    <w:rsid w:val="00B06AA5"/>
    <w:rsid w:val="00B06B0B"/>
    <w:rsid w:val="00B06E0A"/>
    <w:rsid w:val="00B06E38"/>
    <w:rsid w:val="00B072D0"/>
    <w:rsid w:val="00B07339"/>
    <w:rsid w:val="00B0741B"/>
    <w:rsid w:val="00B077AA"/>
    <w:rsid w:val="00B079E5"/>
    <w:rsid w:val="00B07B1D"/>
    <w:rsid w:val="00B07B7B"/>
    <w:rsid w:val="00B07C5B"/>
    <w:rsid w:val="00B1026F"/>
    <w:rsid w:val="00B10326"/>
    <w:rsid w:val="00B10499"/>
    <w:rsid w:val="00B105A3"/>
    <w:rsid w:val="00B10C46"/>
    <w:rsid w:val="00B1130B"/>
    <w:rsid w:val="00B116FA"/>
    <w:rsid w:val="00B11A7E"/>
    <w:rsid w:val="00B11B1D"/>
    <w:rsid w:val="00B11BC3"/>
    <w:rsid w:val="00B11BD0"/>
    <w:rsid w:val="00B11EF5"/>
    <w:rsid w:val="00B12085"/>
    <w:rsid w:val="00B12186"/>
    <w:rsid w:val="00B121D6"/>
    <w:rsid w:val="00B12244"/>
    <w:rsid w:val="00B12390"/>
    <w:rsid w:val="00B12C2A"/>
    <w:rsid w:val="00B12DAF"/>
    <w:rsid w:val="00B12E98"/>
    <w:rsid w:val="00B12FAC"/>
    <w:rsid w:val="00B134B8"/>
    <w:rsid w:val="00B13899"/>
    <w:rsid w:val="00B13C5F"/>
    <w:rsid w:val="00B13D90"/>
    <w:rsid w:val="00B13E16"/>
    <w:rsid w:val="00B13E67"/>
    <w:rsid w:val="00B13E70"/>
    <w:rsid w:val="00B13F6D"/>
    <w:rsid w:val="00B14209"/>
    <w:rsid w:val="00B14273"/>
    <w:rsid w:val="00B1439B"/>
    <w:rsid w:val="00B143B9"/>
    <w:rsid w:val="00B14487"/>
    <w:rsid w:val="00B14521"/>
    <w:rsid w:val="00B147E1"/>
    <w:rsid w:val="00B14899"/>
    <w:rsid w:val="00B14951"/>
    <w:rsid w:val="00B14A83"/>
    <w:rsid w:val="00B14B31"/>
    <w:rsid w:val="00B15105"/>
    <w:rsid w:val="00B152A7"/>
    <w:rsid w:val="00B15706"/>
    <w:rsid w:val="00B15967"/>
    <w:rsid w:val="00B15B43"/>
    <w:rsid w:val="00B15FB6"/>
    <w:rsid w:val="00B16E02"/>
    <w:rsid w:val="00B1701E"/>
    <w:rsid w:val="00B17726"/>
    <w:rsid w:val="00B177EB"/>
    <w:rsid w:val="00B1780B"/>
    <w:rsid w:val="00B17AC5"/>
    <w:rsid w:val="00B17E1E"/>
    <w:rsid w:val="00B17E48"/>
    <w:rsid w:val="00B2009C"/>
    <w:rsid w:val="00B2020A"/>
    <w:rsid w:val="00B20263"/>
    <w:rsid w:val="00B20264"/>
    <w:rsid w:val="00B20742"/>
    <w:rsid w:val="00B20774"/>
    <w:rsid w:val="00B20B5D"/>
    <w:rsid w:val="00B21107"/>
    <w:rsid w:val="00B21138"/>
    <w:rsid w:val="00B217C0"/>
    <w:rsid w:val="00B21A46"/>
    <w:rsid w:val="00B21E9B"/>
    <w:rsid w:val="00B21F49"/>
    <w:rsid w:val="00B228AC"/>
    <w:rsid w:val="00B22A37"/>
    <w:rsid w:val="00B22A9C"/>
    <w:rsid w:val="00B22CEF"/>
    <w:rsid w:val="00B22D5D"/>
    <w:rsid w:val="00B22DAA"/>
    <w:rsid w:val="00B22E56"/>
    <w:rsid w:val="00B2302A"/>
    <w:rsid w:val="00B2318F"/>
    <w:rsid w:val="00B232CC"/>
    <w:rsid w:val="00B232E5"/>
    <w:rsid w:val="00B23768"/>
    <w:rsid w:val="00B2381C"/>
    <w:rsid w:val="00B23A05"/>
    <w:rsid w:val="00B23D17"/>
    <w:rsid w:val="00B240D6"/>
    <w:rsid w:val="00B24506"/>
    <w:rsid w:val="00B24520"/>
    <w:rsid w:val="00B2478C"/>
    <w:rsid w:val="00B24876"/>
    <w:rsid w:val="00B249F3"/>
    <w:rsid w:val="00B2558B"/>
    <w:rsid w:val="00B257D0"/>
    <w:rsid w:val="00B25808"/>
    <w:rsid w:val="00B258D1"/>
    <w:rsid w:val="00B25A05"/>
    <w:rsid w:val="00B25C08"/>
    <w:rsid w:val="00B25F41"/>
    <w:rsid w:val="00B260EC"/>
    <w:rsid w:val="00B2610E"/>
    <w:rsid w:val="00B26B02"/>
    <w:rsid w:val="00B26B61"/>
    <w:rsid w:val="00B26CC4"/>
    <w:rsid w:val="00B26CE1"/>
    <w:rsid w:val="00B26E69"/>
    <w:rsid w:val="00B270D5"/>
    <w:rsid w:val="00B2760D"/>
    <w:rsid w:val="00B2765E"/>
    <w:rsid w:val="00B27CC6"/>
    <w:rsid w:val="00B27DCF"/>
    <w:rsid w:val="00B27E90"/>
    <w:rsid w:val="00B3020B"/>
    <w:rsid w:val="00B3059A"/>
    <w:rsid w:val="00B305AA"/>
    <w:rsid w:val="00B30654"/>
    <w:rsid w:val="00B306BC"/>
    <w:rsid w:val="00B30821"/>
    <w:rsid w:val="00B30952"/>
    <w:rsid w:val="00B30C18"/>
    <w:rsid w:val="00B30C95"/>
    <w:rsid w:val="00B30DF4"/>
    <w:rsid w:val="00B30E64"/>
    <w:rsid w:val="00B31169"/>
    <w:rsid w:val="00B311F3"/>
    <w:rsid w:val="00B316A0"/>
    <w:rsid w:val="00B317D1"/>
    <w:rsid w:val="00B31C80"/>
    <w:rsid w:val="00B31FAB"/>
    <w:rsid w:val="00B323FF"/>
    <w:rsid w:val="00B32A23"/>
    <w:rsid w:val="00B32A49"/>
    <w:rsid w:val="00B32B1C"/>
    <w:rsid w:val="00B32BD4"/>
    <w:rsid w:val="00B32FB5"/>
    <w:rsid w:val="00B332BE"/>
    <w:rsid w:val="00B3347B"/>
    <w:rsid w:val="00B33534"/>
    <w:rsid w:val="00B3374E"/>
    <w:rsid w:val="00B3388E"/>
    <w:rsid w:val="00B33B0D"/>
    <w:rsid w:val="00B33E09"/>
    <w:rsid w:val="00B34629"/>
    <w:rsid w:val="00B346C2"/>
    <w:rsid w:val="00B34775"/>
    <w:rsid w:val="00B34983"/>
    <w:rsid w:val="00B350F0"/>
    <w:rsid w:val="00B35221"/>
    <w:rsid w:val="00B35514"/>
    <w:rsid w:val="00B35651"/>
    <w:rsid w:val="00B357D0"/>
    <w:rsid w:val="00B3584E"/>
    <w:rsid w:val="00B35C6E"/>
    <w:rsid w:val="00B35CDA"/>
    <w:rsid w:val="00B35D47"/>
    <w:rsid w:val="00B35E58"/>
    <w:rsid w:val="00B3609E"/>
    <w:rsid w:val="00B36321"/>
    <w:rsid w:val="00B36341"/>
    <w:rsid w:val="00B363C9"/>
    <w:rsid w:val="00B36439"/>
    <w:rsid w:val="00B372B0"/>
    <w:rsid w:val="00B3778F"/>
    <w:rsid w:val="00B37E6B"/>
    <w:rsid w:val="00B37F7E"/>
    <w:rsid w:val="00B37FD9"/>
    <w:rsid w:val="00B4011A"/>
    <w:rsid w:val="00B4012E"/>
    <w:rsid w:val="00B402E5"/>
    <w:rsid w:val="00B4041C"/>
    <w:rsid w:val="00B40BC1"/>
    <w:rsid w:val="00B40D8C"/>
    <w:rsid w:val="00B41613"/>
    <w:rsid w:val="00B41656"/>
    <w:rsid w:val="00B41969"/>
    <w:rsid w:val="00B41A19"/>
    <w:rsid w:val="00B41B8F"/>
    <w:rsid w:val="00B42108"/>
    <w:rsid w:val="00B42228"/>
    <w:rsid w:val="00B4226E"/>
    <w:rsid w:val="00B423CA"/>
    <w:rsid w:val="00B424DD"/>
    <w:rsid w:val="00B424F4"/>
    <w:rsid w:val="00B4264F"/>
    <w:rsid w:val="00B42677"/>
    <w:rsid w:val="00B42710"/>
    <w:rsid w:val="00B427FA"/>
    <w:rsid w:val="00B42876"/>
    <w:rsid w:val="00B4293B"/>
    <w:rsid w:val="00B429C7"/>
    <w:rsid w:val="00B42A23"/>
    <w:rsid w:val="00B42CA5"/>
    <w:rsid w:val="00B42F49"/>
    <w:rsid w:val="00B43381"/>
    <w:rsid w:val="00B4346F"/>
    <w:rsid w:val="00B43592"/>
    <w:rsid w:val="00B43805"/>
    <w:rsid w:val="00B43C43"/>
    <w:rsid w:val="00B444BA"/>
    <w:rsid w:val="00B4482A"/>
    <w:rsid w:val="00B44934"/>
    <w:rsid w:val="00B44AB7"/>
    <w:rsid w:val="00B45326"/>
    <w:rsid w:val="00B4589B"/>
    <w:rsid w:val="00B45A21"/>
    <w:rsid w:val="00B45A91"/>
    <w:rsid w:val="00B45C08"/>
    <w:rsid w:val="00B45CAE"/>
    <w:rsid w:val="00B45DCD"/>
    <w:rsid w:val="00B4605B"/>
    <w:rsid w:val="00B461C7"/>
    <w:rsid w:val="00B461DC"/>
    <w:rsid w:val="00B467B9"/>
    <w:rsid w:val="00B4684A"/>
    <w:rsid w:val="00B46979"/>
    <w:rsid w:val="00B46BA3"/>
    <w:rsid w:val="00B46DDE"/>
    <w:rsid w:val="00B46E02"/>
    <w:rsid w:val="00B46F15"/>
    <w:rsid w:val="00B4730A"/>
    <w:rsid w:val="00B47895"/>
    <w:rsid w:val="00B479AA"/>
    <w:rsid w:val="00B47CD5"/>
    <w:rsid w:val="00B47EBC"/>
    <w:rsid w:val="00B50530"/>
    <w:rsid w:val="00B50599"/>
    <w:rsid w:val="00B50AD6"/>
    <w:rsid w:val="00B50DAB"/>
    <w:rsid w:val="00B516D5"/>
    <w:rsid w:val="00B51B60"/>
    <w:rsid w:val="00B51DC9"/>
    <w:rsid w:val="00B51FAA"/>
    <w:rsid w:val="00B5208E"/>
    <w:rsid w:val="00B52559"/>
    <w:rsid w:val="00B52959"/>
    <w:rsid w:val="00B52DA4"/>
    <w:rsid w:val="00B52F4C"/>
    <w:rsid w:val="00B52F68"/>
    <w:rsid w:val="00B533AC"/>
    <w:rsid w:val="00B5354A"/>
    <w:rsid w:val="00B53886"/>
    <w:rsid w:val="00B53B4D"/>
    <w:rsid w:val="00B53E8A"/>
    <w:rsid w:val="00B542BD"/>
    <w:rsid w:val="00B54437"/>
    <w:rsid w:val="00B5469A"/>
    <w:rsid w:val="00B54926"/>
    <w:rsid w:val="00B54C12"/>
    <w:rsid w:val="00B54D26"/>
    <w:rsid w:val="00B5510D"/>
    <w:rsid w:val="00B5549E"/>
    <w:rsid w:val="00B554EC"/>
    <w:rsid w:val="00B5551A"/>
    <w:rsid w:val="00B5563E"/>
    <w:rsid w:val="00B55659"/>
    <w:rsid w:val="00B5595A"/>
    <w:rsid w:val="00B55BBE"/>
    <w:rsid w:val="00B55E49"/>
    <w:rsid w:val="00B55F3B"/>
    <w:rsid w:val="00B563BA"/>
    <w:rsid w:val="00B56D5E"/>
    <w:rsid w:val="00B57007"/>
    <w:rsid w:val="00B57109"/>
    <w:rsid w:val="00B57191"/>
    <w:rsid w:val="00B5735F"/>
    <w:rsid w:val="00B57D06"/>
    <w:rsid w:val="00B57D1C"/>
    <w:rsid w:val="00B57D90"/>
    <w:rsid w:val="00B57E48"/>
    <w:rsid w:val="00B57EA5"/>
    <w:rsid w:val="00B60354"/>
    <w:rsid w:val="00B6037C"/>
    <w:rsid w:val="00B60B26"/>
    <w:rsid w:val="00B60B86"/>
    <w:rsid w:val="00B60BAF"/>
    <w:rsid w:val="00B61013"/>
    <w:rsid w:val="00B61224"/>
    <w:rsid w:val="00B6130E"/>
    <w:rsid w:val="00B61B03"/>
    <w:rsid w:val="00B61B45"/>
    <w:rsid w:val="00B61B71"/>
    <w:rsid w:val="00B61C43"/>
    <w:rsid w:val="00B6215B"/>
    <w:rsid w:val="00B62275"/>
    <w:rsid w:val="00B62409"/>
    <w:rsid w:val="00B62B4B"/>
    <w:rsid w:val="00B62C3C"/>
    <w:rsid w:val="00B62E2E"/>
    <w:rsid w:val="00B62ED9"/>
    <w:rsid w:val="00B63085"/>
    <w:rsid w:val="00B63607"/>
    <w:rsid w:val="00B636B8"/>
    <w:rsid w:val="00B6379D"/>
    <w:rsid w:val="00B63956"/>
    <w:rsid w:val="00B639E5"/>
    <w:rsid w:val="00B6404C"/>
    <w:rsid w:val="00B64421"/>
    <w:rsid w:val="00B644C8"/>
    <w:rsid w:val="00B64630"/>
    <w:rsid w:val="00B64664"/>
    <w:rsid w:val="00B6482E"/>
    <w:rsid w:val="00B64A74"/>
    <w:rsid w:val="00B64AD1"/>
    <w:rsid w:val="00B64C97"/>
    <w:rsid w:val="00B64F70"/>
    <w:rsid w:val="00B6500B"/>
    <w:rsid w:val="00B65127"/>
    <w:rsid w:val="00B65511"/>
    <w:rsid w:val="00B6559D"/>
    <w:rsid w:val="00B658BE"/>
    <w:rsid w:val="00B65CF6"/>
    <w:rsid w:val="00B65CFF"/>
    <w:rsid w:val="00B65D40"/>
    <w:rsid w:val="00B65E3B"/>
    <w:rsid w:val="00B65EC8"/>
    <w:rsid w:val="00B65EFE"/>
    <w:rsid w:val="00B66085"/>
    <w:rsid w:val="00B662BC"/>
    <w:rsid w:val="00B664A9"/>
    <w:rsid w:val="00B66503"/>
    <w:rsid w:val="00B666EE"/>
    <w:rsid w:val="00B669C2"/>
    <w:rsid w:val="00B66A08"/>
    <w:rsid w:val="00B66A2A"/>
    <w:rsid w:val="00B67241"/>
    <w:rsid w:val="00B67281"/>
    <w:rsid w:val="00B6768D"/>
    <w:rsid w:val="00B676A5"/>
    <w:rsid w:val="00B67EF8"/>
    <w:rsid w:val="00B67FE1"/>
    <w:rsid w:val="00B700E8"/>
    <w:rsid w:val="00B70270"/>
    <w:rsid w:val="00B70290"/>
    <w:rsid w:val="00B705EA"/>
    <w:rsid w:val="00B7067F"/>
    <w:rsid w:val="00B706DF"/>
    <w:rsid w:val="00B70706"/>
    <w:rsid w:val="00B70755"/>
    <w:rsid w:val="00B7084F"/>
    <w:rsid w:val="00B70BDD"/>
    <w:rsid w:val="00B70C6F"/>
    <w:rsid w:val="00B70CAF"/>
    <w:rsid w:val="00B71137"/>
    <w:rsid w:val="00B71605"/>
    <w:rsid w:val="00B7182F"/>
    <w:rsid w:val="00B71839"/>
    <w:rsid w:val="00B718B3"/>
    <w:rsid w:val="00B71E06"/>
    <w:rsid w:val="00B722B2"/>
    <w:rsid w:val="00B727F9"/>
    <w:rsid w:val="00B72881"/>
    <w:rsid w:val="00B7291C"/>
    <w:rsid w:val="00B72921"/>
    <w:rsid w:val="00B729E4"/>
    <w:rsid w:val="00B729EE"/>
    <w:rsid w:val="00B72F80"/>
    <w:rsid w:val="00B7304A"/>
    <w:rsid w:val="00B730F1"/>
    <w:rsid w:val="00B731CC"/>
    <w:rsid w:val="00B73421"/>
    <w:rsid w:val="00B73595"/>
    <w:rsid w:val="00B73667"/>
    <w:rsid w:val="00B73A7F"/>
    <w:rsid w:val="00B73B94"/>
    <w:rsid w:val="00B742B5"/>
    <w:rsid w:val="00B7435F"/>
    <w:rsid w:val="00B746FB"/>
    <w:rsid w:val="00B74DFC"/>
    <w:rsid w:val="00B74ED1"/>
    <w:rsid w:val="00B75215"/>
    <w:rsid w:val="00B75703"/>
    <w:rsid w:val="00B7584E"/>
    <w:rsid w:val="00B75C22"/>
    <w:rsid w:val="00B75CDD"/>
    <w:rsid w:val="00B76330"/>
    <w:rsid w:val="00B766A6"/>
    <w:rsid w:val="00B76A04"/>
    <w:rsid w:val="00B76AD8"/>
    <w:rsid w:val="00B76C73"/>
    <w:rsid w:val="00B76F8F"/>
    <w:rsid w:val="00B76FA8"/>
    <w:rsid w:val="00B770BE"/>
    <w:rsid w:val="00B77358"/>
    <w:rsid w:val="00B77631"/>
    <w:rsid w:val="00B77C21"/>
    <w:rsid w:val="00B77D22"/>
    <w:rsid w:val="00B802C1"/>
    <w:rsid w:val="00B8035C"/>
    <w:rsid w:val="00B80A4F"/>
    <w:rsid w:val="00B80D6A"/>
    <w:rsid w:val="00B8197F"/>
    <w:rsid w:val="00B81B9E"/>
    <w:rsid w:val="00B81DAA"/>
    <w:rsid w:val="00B81E91"/>
    <w:rsid w:val="00B81F2D"/>
    <w:rsid w:val="00B82171"/>
    <w:rsid w:val="00B8253E"/>
    <w:rsid w:val="00B827E9"/>
    <w:rsid w:val="00B82896"/>
    <w:rsid w:val="00B82EEB"/>
    <w:rsid w:val="00B82F5C"/>
    <w:rsid w:val="00B83630"/>
    <w:rsid w:val="00B8394C"/>
    <w:rsid w:val="00B83B4A"/>
    <w:rsid w:val="00B83B99"/>
    <w:rsid w:val="00B8466A"/>
    <w:rsid w:val="00B846D4"/>
    <w:rsid w:val="00B84C75"/>
    <w:rsid w:val="00B8508B"/>
    <w:rsid w:val="00B85445"/>
    <w:rsid w:val="00B856F8"/>
    <w:rsid w:val="00B85764"/>
    <w:rsid w:val="00B85BE8"/>
    <w:rsid w:val="00B85CA7"/>
    <w:rsid w:val="00B85D9B"/>
    <w:rsid w:val="00B85EE7"/>
    <w:rsid w:val="00B85F52"/>
    <w:rsid w:val="00B86082"/>
    <w:rsid w:val="00B86207"/>
    <w:rsid w:val="00B86277"/>
    <w:rsid w:val="00B862F8"/>
    <w:rsid w:val="00B864F7"/>
    <w:rsid w:val="00B86639"/>
    <w:rsid w:val="00B86D65"/>
    <w:rsid w:val="00B87251"/>
    <w:rsid w:val="00B87574"/>
    <w:rsid w:val="00B87628"/>
    <w:rsid w:val="00B876A8"/>
    <w:rsid w:val="00B876B0"/>
    <w:rsid w:val="00B87742"/>
    <w:rsid w:val="00B87931"/>
    <w:rsid w:val="00B879A9"/>
    <w:rsid w:val="00B87B44"/>
    <w:rsid w:val="00B87CA5"/>
    <w:rsid w:val="00B9003B"/>
    <w:rsid w:val="00B901E4"/>
    <w:rsid w:val="00B90763"/>
    <w:rsid w:val="00B9083C"/>
    <w:rsid w:val="00B908E9"/>
    <w:rsid w:val="00B909C5"/>
    <w:rsid w:val="00B909D6"/>
    <w:rsid w:val="00B90AEC"/>
    <w:rsid w:val="00B90B21"/>
    <w:rsid w:val="00B90BB8"/>
    <w:rsid w:val="00B90D51"/>
    <w:rsid w:val="00B9118C"/>
    <w:rsid w:val="00B914A1"/>
    <w:rsid w:val="00B917A8"/>
    <w:rsid w:val="00B917B0"/>
    <w:rsid w:val="00B91830"/>
    <w:rsid w:val="00B91B13"/>
    <w:rsid w:val="00B91C22"/>
    <w:rsid w:val="00B91FD1"/>
    <w:rsid w:val="00B91FDB"/>
    <w:rsid w:val="00B91FFE"/>
    <w:rsid w:val="00B9207F"/>
    <w:rsid w:val="00B92148"/>
    <w:rsid w:val="00B922C4"/>
    <w:rsid w:val="00B9236F"/>
    <w:rsid w:val="00B92645"/>
    <w:rsid w:val="00B92850"/>
    <w:rsid w:val="00B92CD4"/>
    <w:rsid w:val="00B92CF6"/>
    <w:rsid w:val="00B92EDC"/>
    <w:rsid w:val="00B93193"/>
    <w:rsid w:val="00B93445"/>
    <w:rsid w:val="00B93646"/>
    <w:rsid w:val="00B938B3"/>
    <w:rsid w:val="00B93A5B"/>
    <w:rsid w:val="00B93B16"/>
    <w:rsid w:val="00B93B68"/>
    <w:rsid w:val="00B94122"/>
    <w:rsid w:val="00B942B6"/>
    <w:rsid w:val="00B943C1"/>
    <w:rsid w:val="00B944B9"/>
    <w:rsid w:val="00B944E5"/>
    <w:rsid w:val="00B94711"/>
    <w:rsid w:val="00B94D1B"/>
    <w:rsid w:val="00B94D4C"/>
    <w:rsid w:val="00B94DDA"/>
    <w:rsid w:val="00B94E84"/>
    <w:rsid w:val="00B96276"/>
    <w:rsid w:val="00B962D0"/>
    <w:rsid w:val="00B9631C"/>
    <w:rsid w:val="00B963C9"/>
    <w:rsid w:val="00B96524"/>
    <w:rsid w:val="00B96535"/>
    <w:rsid w:val="00B96582"/>
    <w:rsid w:val="00B965A9"/>
    <w:rsid w:val="00B965E2"/>
    <w:rsid w:val="00B967D7"/>
    <w:rsid w:val="00B967FA"/>
    <w:rsid w:val="00B96F77"/>
    <w:rsid w:val="00B970D7"/>
    <w:rsid w:val="00B977E6"/>
    <w:rsid w:val="00B97C83"/>
    <w:rsid w:val="00B97D20"/>
    <w:rsid w:val="00B97E49"/>
    <w:rsid w:val="00B97E7F"/>
    <w:rsid w:val="00BA0545"/>
    <w:rsid w:val="00BA07AB"/>
    <w:rsid w:val="00BA0AC2"/>
    <w:rsid w:val="00BA0CF2"/>
    <w:rsid w:val="00BA0D6F"/>
    <w:rsid w:val="00BA0DFB"/>
    <w:rsid w:val="00BA11D4"/>
    <w:rsid w:val="00BA1347"/>
    <w:rsid w:val="00BA142C"/>
    <w:rsid w:val="00BA162C"/>
    <w:rsid w:val="00BA16DE"/>
    <w:rsid w:val="00BA1750"/>
    <w:rsid w:val="00BA1999"/>
    <w:rsid w:val="00BA1B7E"/>
    <w:rsid w:val="00BA1F51"/>
    <w:rsid w:val="00BA1FA7"/>
    <w:rsid w:val="00BA23C5"/>
    <w:rsid w:val="00BA261B"/>
    <w:rsid w:val="00BA2671"/>
    <w:rsid w:val="00BA27FB"/>
    <w:rsid w:val="00BA290B"/>
    <w:rsid w:val="00BA2C00"/>
    <w:rsid w:val="00BA2E38"/>
    <w:rsid w:val="00BA2EAC"/>
    <w:rsid w:val="00BA349F"/>
    <w:rsid w:val="00BA37DC"/>
    <w:rsid w:val="00BA3894"/>
    <w:rsid w:val="00BA3E55"/>
    <w:rsid w:val="00BA4071"/>
    <w:rsid w:val="00BA42B2"/>
    <w:rsid w:val="00BA4EE6"/>
    <w:rsid w:val="00BA5A6A"/>
    <w:rsid w:val="00BA5EDB"/>
    <w:rsid w:val="00BA613E"/>
    <w:rsid w:val="00BA6570"/>
    <w:rsid w:val="00BA6A57"/>
    <w:rsid w:val="00BA6A7C"/>
    <w:rsid w:val="00BA6E0D"/>
    <w:rsid w:val="00BA7313"/>
    <w:rsid w:val="00BA739B"/>
    <w:rsid w:val="00BA7AB7"/>
    <w:rsid w:val="00BA7AEF"/>
    <w:rsid w:val="00BA7C7C"/>
    <w:rsid w:val="00BA7E89"/>
    <w:rsid w:val="00BA7ED5"/>
    <w:rsid w:val="00BA7F0E"/>
    <w:rsid w:val="00BB00DF"/>
    <w:rsid w:val="00BB01EC"/>
    <w:rsid w:val="00BB026C"/>
    <w:rsid w:val="00BB03E1"/>
    <w:rsid w:val="00BB04FB"/>
    <w:rsid w:val="00BB0515"/>
    <w:rsid w:val="00BB0742"/>
    <w:rsid w:val="00BB0955"/>
    <w:rsid w:val="00BB09F5"/>
    <w:rsid w:val="00BB0CBD"/>
    <w:rsid w:val="00BB0F87"/>
    <w:rsid w:val="00BB1172"/>
    <w:rsid w:val="00BB1664"/>
    <w:rsid w:val="00BB16BD"/>
    <w:rsid w:val="00BB18DE"/>
    <w:rsid w:val="00BB1A92"/>
    <w:rsid w:val="00BB1B5C"/>
    <w:rsid w:val="00BB1B97"/>
    <w:rsid w:val="00BB1C0C"/>
    <w:rsid w:val="00BB1D75"/>
    <w:rsid w:val="00BB2457"/>
    <w:rsid w:val="00BB24B6"/>
    <w:rsid w:val="00BB2508"/>
    <w:rsid w:val="00BB25BC"/>
    <w:rsid w:val="00BB25DA"/>
    <w:rsid w:val="00BB2B14"/>
    <w:rsid w:val="00BB2D11"/>
    <w:rsid w:val="00BB2E4B"/>
    <w:rsid w:val="00BB2FE1"/>
    <w:rsid w:val="00BB304B"/>
    <w:rsid w:val="00BB32BA"/>
    <w:rsid w:val="00BB36E4"/>
    <w:rsid w:val="00BB3842"/>
    <w:rsid w:val="00BB3843"/>
    <w:rsid w:val="00BB4018"/>
    <w:rsid w:val="00BB408E"/>
    <w:rsid w:val="00BB4141"/>
    <w:rsid w:val="00BB4394"/>
    <w:rsid w:val="00BB44C1"/>
    <w:rsid w:val="00BB49AE"/>
    <w:rsid w:val="00BB4D2D"/>
    <w:rsid w:val="00BB4F4E"/>
    <w:rsid w:val="00BB512A"/>
    <w:rsid w:val="00BB57F1"/>
    <w:rsid w:val="00BB5933"/>
    <w:rsid w:val="00BB5A39"/>
    <w:rsid w:val="00BB5AB1"/>
    <w:rsid w:val="00BB5AFA"/>
    <w:rsid w:val="00BB5B9D"/>
    <w:rsid w:val="00BB5C4D"/>
    <w:rsid w:val="00BB5FF4"/>
    <w:rsid w:val="00BB626A"/>
    <w:rsid w:val="00BB65EE"/>
    <w:rsid w:val="00BB660F"/>
    <w:rsid w:val="00BB6771"/>
    <w:rsid w:val="00BB67CC"/>
    <w:rsid w:val="00BB68CE"/>
    <w:rsid w:val="00BB69A3"/>
    <w:rsid w:val="00BB6A17"/>
    <w:rsid w:val="00BB6A6E"/>
    <w:rsid w:val="00BB6B5A"/>
    <w:rsid w:val="00BB7223"/>
    <w:rsid w:val="00BB74FB"/>
    <w:rsid w:val="00BB7648"/>
    <w:rsid w:val="00BB7786"/>
    <w:rsid w:val="00BB7A3B"/>
    <w:rsid w:val="00BB7ACD"/>
    <w:rsid w:val="00BB7BC0"/>
    <w:rsid w:val="00BB7D69"/>
    <w:rsid w:val="00BC02E4"/>
    <w:rsid w:val="00BC07A2"/>
    <w:rsid w:val="00BC0AE7"/>
    <w:rsid w:val="00BC0D34"/>
    <w:rsid w:val="00BC0D8B"/>
    <w:rsid w:val="00BC1012"/>
    <w:rsid w:val="00BC1171"/>
    <w:rsid w:val="00BC1962"/>
    <w:rsid w:val="00BC19CB"/>
    <w:rsid w:val="00BC1A91"/>
    <w:rsid w:val="00BC1C95"/>
    <w:rsid w:val="00BC1DA1"/>
    <w:rsid w:val="00BC20A7"/>
    <w:rsid w:val="00BC236D"/>
    <w:rsid w:val="00BC244D"/>
    <w:rsid w:val="00BC24CD"/>
    <w:rsid w:val="00BC2C96"/>
    <w:rsid w:val="00BC2D38"/>
    <w:rsid w:val="00BC2E47"/>
    <w:rsid w:val="00BC2EDE"/>
    <w:rsid w:val="00BC302E"/>
    <w:rsid w:val="00BC305E"/>
    <w:rsid w:val="00BC31F2"/>
    <w:rsid w:val="00BC3221"/>
    <w:rsid w:val="00BC3287"/>
    <w:rsid w:val="00BC34A9"/>
    <w:rsid w:val="00BC36E2"/>
    <w:rsid w:val="00BC378D"/>
    <w:rsid w:val="00BC3D11"/>
    <w:rsid w:val="00BC3F4F"/>
    <w:rsid w:val="00BC4027"/>
    <w:rsid w:val="00BC4268"/>
    <w:rsid w:val="00BC44ED"/>
    <w:rsid w:val="00BC4C1C"/>
    <w:rsid w:val="00BC4C56"/>
    <w:rsid w:val="00BC4DF9"/>
    <w:rsid w:val="00BC4E39"/>
    <w:rsid w:val="00BC52CA"/>
    <w:rsid w:val="00BC5816"/>
    <w:rsid w:val="00BC5E3D"/>
    <w:rsid w:val="00BC6194"/>
    <w:rsid w:val="00BC6367"/>
    <w:rsid w:val="00BC6378"/>
    <w:rsid w:val="00BC65B5"/>
    <w:rsid w:val="00BC67CD"/>
    <w:rsid w:val="00BC6865"/>
    <w:rsid w:val="00BC6977"/>
    <w:rsid w:val="00BC69C6"/>
    <w:rsid w:val="00BC6A57"/>
    <w:rsid w:val="00BC6B4E"/>
    <w:rsid w:val="00BC716E"/>
    <w:rsid w:val="00BC7259"/>
    <w:rsid w:val="00BC72D5"/>
    <w:rsid w:val="00BC755A"/>
    <w:rsid w:val="00BC7B49"/>
    <w:rsid w:val="00BC7C06"/>
    <w:rsid w:val="00BD0076"/>
    <w:rsid w:val="00BD00CD"/>
    <w:rsid w:val="00BD026A"/>
    <w:rsid w:val="00BD069B"/>
    <w:rsid w:val="00BD097D"/>
    <w:rsid w:val="00BD0CC1"/>
    <w:rsid w:val="00BD0DE5"/>
    <w:rsid w:val="00BD1003"/>
    <w:rsid w:val="00BD12CC"/>
    <w:rsid w:val="00BD1477"/>
    <w:rsid w:val="00BD149C"/>
    <w:rsid w:val="00BD15D3"/>
    <w:rsid w:val="00BD1629"/>
    <w:rsid w:val="00BD1762"/>
    <w:rsid w:val="00BD199A"/>
    <w:rsid w:val="00BD19B7"/>
    <w:rsid w:val="00BD2029"/>
    <w:rsid w:val="00BD20C9"/>
    <w:rsid w:val="00BD20DC"/>
    <w:rsid w:val="00BD2780"/>
    <w:rsid w:val="00BD2879"/>
    <w:rsid w:val="00BD30E1"/>
    <w:rsid w:val="00BD36A4"/>
    <w:rsid w:val="00BD36D0"/>
    <w:rsid w:val="00BD3716"/>
    <w:rsid w:val="00BD3901"/>
    <w:rsid w:val="00BD3F15"/>
    <w:rsid w:val="00BD4731"/>
    <w:rsid w:val="00BD4F65"/>
    <w:rsid w:val="00BD5042"/>
    <w:rsid w:val="00BD52CB"/>
    <w:rsid w:val="00BD5351"/>
    <w:rsid w:val="00BD5669"/>
    <w:rsid w:val="00BD5D19"/>
    <w:rsid w:val="00BD5DD7"/>
    <w:rsid w:val="00BD6339"/>
    <w:rsid w:val="00BD637F"/>
    <w:rsid w:val="00BD6669"/>
    <w:rsid w:val="00BD66C9"/>
    <w:rsid w:val="00BD6900"/>
    <w:rsid w:val="00BD6AC1"/>
    <w:rsid w:val="00BD6B4A"/>
    <w:rsid w:val="00BD6D3B"/>
    <w:rsid w:val="00BD6D3E"/>
    <w:rsid w:val="00BD7214"/>
    <w:rsid w:val="00BD729C"/>
    <w:rsid w:val="00BD7341"/>
    <w:rsid w:val="00BD74DF"/>
    <w:rsid w:val="00BD7578"/>
    <w:rsid w:val="00BD781E"/>
    <w:rsid w:val="00BD7827"/>
    <w:rsid w:val="00BD7AD4"/>
    <w:rsid w:val="00BD7C17"/>
    <w:rsid w:val="00BD7C42"/>
    <w:rsid w:val="00BD7D2B"/>
    <w:rsid w:val="00BD7E4B"/>
    <w:rsid w:val="00BD7E4E"/>
    <w:rsid w:val="00BE0082"/>
    <w:rsid w:val="00BE029B"/>
    <w:rsid w:val="00BE0963"/>
    <w:rsid w:val="00BE09F7"/>
    <w:rsid w:val="00BE0AC6"/>
    <w:rsid w:val="00BE0DAD"/>
    <w:rsid w:val="00BE0E17"/>
    <w:rsid w:val="00BE12DD"/>
    <w:rsid w:val="00BE141C"/>
    <w:rsid w:val="00BE1B9C"/>
    <w:rsid w:val="00BE1BFE"/>
    <w:rsid w:val="00BE1C54"/>
    <w:rsid w:val="00BE22B5"/>
    <w:rsid w:val="00BE22E9"/>
    <w:rsid w:val="00BE24F2"/>
    <w:rsid w:val="00BE276F"/>
    <w:rsid w:val="00BE28E1"/>
    <w:rsid w:val="00BE2959"/>
    <w:rsid w:val="00BE2C82"/>
    <w:rsid w:val="00BE2D9D"/>
    <w:rsid w:val="00BE2DF7"/>
    <w:rsid w:val="00BE2ED0"/>
    <w:rsid w:val="00BE2F2E"/>
    <w:rsid w:val="00BE3493"/>
    <w:rsid w:val="00BE3A2F"/>
    <w:rsid w:val="00BE3B17"/>
    <w:rsid w:val="00BE3DEE"/>
    <w:rsid w:val="00BE3E3A"/>
    <w:rsid w:val="00BE428F"/>
    <w:rsid w:val="00BE45DC"/>
    <w:rsid w:val="00BE47A9"/>
    <w:rsid w:val="00BE4D9D"/>
    <w:rsid w:val="00BE4E43"/>
    <w:rsid w:val="00BE5134"/>
    <w:rsid w:val="00BE5143"/>
    <w:rsid w:val="00BE514F"/>
    <w:rsid w:val="00BE5373"/>
    <w:rsid w:val="00BE542E"/>
    <w:rsid w:val="00BE551D"/>
    <w:rsid w:val="00BE5598"/>
    <w:rsid w:val="00BE56E3"/>
    <w:rsid w:val="00BE5BFA"/>
    <w:rsid w:val="00BE5E45"/>
    <w:rsid w:val="00BE5E80"/>
    <w:rsid w:val="00BE61C2"/>
    <w:rsid w:val="00BE61DC"/>
    <w:rsid w:val="00BE6320"/>
    <w:rsid w:val="00BE67D2"/>
    <w:rsid w:val="00BE683E"/>
    <w:rsid w:val="00BE6882"/>
    <w:rsid w:val="00BE6932"/>
    <w:rsid w:val="00BE6A86"/>
    <w:rsid w:val="00BE6E51"/>
    <w:rsid w:val="00BE74D6"/>
    <w:rsid w:val="00BE74EE"/>
    <w:rsid w:val="00BE7569"/>
    <w:rsid w:val="00BE794B"/>
    <w:rsid w:val="00BE7D57"/>
    <w:rsid w:val="00BE7DA8"/>
    <w:rsid w:val="00BE7DCE"/>
    <w:rsid w:val="00BE7DDB"/>
    <w:rsid w:val="00BF0096"/>
    <w:rsid w:val="00BF0129"/>
    <w:rsid w:val="00BF02C2"/>
    <w:rsid w:val="00BF04A2"/>
    <w:rsid w:val="00BF05EA"/>
    <w:rsid w:val="00BF0C4E"/>
    <w:rsid w:val="00BF0DB2"/>
    <w:rsid w:val="00BF0DC3"/>
    <w:rsid w:val="00BF11A9"/>
    <w:rsid w:val="00BF1376"/>
    <w:rsid w:val="00BF1471"/>
    <w:rsid w:val="00BF1606"/>
    <w:rsid w:val="00BF162D"/>
    <w:rsid w:val="00BF1659"/>
    <w:rsid w:val="00BF180C"/>
    <w:rsid w:val="00BF1829"/>
    <w:rsid w:val="00BF1A98"/>
    <w:rsid w:val="00BF1BBB"/>
    <w:rsid w:val="00BF22CE"/>
    <w:rsid w:val="00BF2646"/>
    <w:rsid w:val="00BF2899"/>
    <w:rsid w:val="00BF2BE1"/>
    <w:rsid w:val="00BF2DB4"/>
    <w:rsid w:val="00BF2F43"/>
    <w:rsid w:val="00BF318D"/>
    <w:rsid w:val="00BF4094"/>
    <w:rsid w:val="00BF4136"/>
    <w:rsid w:val="00BF41E8"/>
    <w:rsid w:val="00BF41F1"/>
    <w:rsid w:val="00BF43C7"/>
    <w:rsid w:val="00BF496B"/>
    <w:rsid w:val="00BF4A37"/>
    <w:rsid w:val="00BF4A59"/>
    <w:rsid w:val="00BF4BC6"/>
    <w:rsid w:val="00BF4C3B"/>
    <w:rsid w:val="00BF4D35"/>
    <w:rsid w:val="00BF4E5E"/>
    <w:rsid w:val="00BF4E6D"/>
    <w:rsid w:val="00BF5221"/>
    <w:rsid w:val="00BF5327"/>
    <w:rsid w:val="00BF53E8"/>
    <w:rsid w:val="00BF54FD"/>
    <w:rsid w:val="00BF5630"/>
    <w:rsid w:val="00BF5D9A"/>
    <w:rsid w:val="00BF5DF3"/>
    <w:rsid w:val="00BF5F12"/>
    <w:rsid w:val="00BF5F17"/>
    <w:rsid w:val="00BF5F52"/>
    <w:rsid w:val="00BF5FB6"/>
    <w:rsid w:val="00BF657A"/>
    <w:rsid w:val="00BF6BF9"/>
    <w:rsid w:val="00BF6C8B"/>
    <w:rsid w:val="00BF6CC3"/>
    <w:rsid w:val="00BF7035"/>
    <w:rsid w:val="00BF7451"/>
    <w:rsid w:val="00BF7650"/>
    <w:rsid w:val="00BF7878"/>
    <w:rsid w:val="00BF79E1"/>
    <w:rsid w:val="00BF7C7B"/>
    <w:rsid w:val="00BF7D48"/>
    <w:rsid w:val="00BF7FE3"/>
    <w:rsid w:val="00C00052"/>
    <w:rsid w:val="00C0040D"/>
    <w:rsid w:val="00C0046C"/>
    <w:rsid w:val="00C006CB"/>
    <w:rsid w:val="00C0087C"/>
    <w:rsid w:val="00C008B1"/>
    <w:rsid w:val="00C00DB7"/>
    <w:rsid w:val="00C01011"/>
    <w:rsid w:val="00C0172F"/>
    <w:rsid w:val="00C018C8"/>
    <w:rsid w:val="00C01BA0"/>
    <w:rsid w:val="00C01ED0"/>
    <w:rsid w:val="00C01F27"/>
    <w:rsid w:val="00C021D9"/>
    <w:rsid w:val="00C02345"/>
    <w:rsid w:val="00C024B9"/>
    <w:rsid w:val="00C02E4A"/>
    <w:rsid w:val="00C02E6C"/>
    <w:rsid w:val="00C02EBF"/>
    <w:rsid w:val="00C02F7C"/>
    <w:rsid w:val="00C03298"/>
    <w:rsid w:val="00C036BB"/>
    <w:rsid w:val="00C03813"/>
    <w:rsid w:val="00C03926"/>
    <w:rsid w:val="00C03A7D"/>
    <w:rsid w:val="00C03AB2"/>
    <w:rsid w:val="00C03D12"/>
    <w:rsid w:val="00C03FC8"/>
    <w:rsid w:val="00C0404E"/>
    <w:rsid w:val="00C04353"/>
    <w:rsid w:val="00C043C6"/>
    <w:rsid w:val="00C0440B"/>
    <w:rsid w:val="00C04659"/>
    <w:rsid w:val="00C046E3"/>
    <w:rsid w:val="00C04766"/>
    <w:rsid w:val="00C0497B"/>
    <w:rsid w:val="00C04981"/>
    <w:rsid w:val="00C04B3C"/>
    <w:rsid w:val="00C05569"/>
    <w:rsid w:val="00C055B3"/>
    <w:rsid w:val="00C05648"/>
    <w:rsid w:val="00C056AE"/>
    <w:rsid w:val="00C056C0"/>
    <w:rsid w:val="00C05766"/>
    <w:rsid w:val="00C057BF"/>
    <w:rsid w:val="00C059E6"/>
    <w:rsid w:val="00C05BFD"/>
    <w:rsid w:val="00C05DA8"/>
    <w:rsid w:val="00C05DDE"/>
    <w:rsid w:val="00C05E0A"/>
    <w:rsid w:val="00C05EBD"/>
    <w:rsid w:val="00C0602A"/>
    <w:rsid w:val="00C0607C"/>
    <w:rsid w:val="00C0621C"/>
    <w:rsid w:val="00C06326"/>
    <w:rsid w:val="00C063EB"/>
    <w:rsid w:val="00C06542"/>
    <w:rsid w:val="00C0683A"/>
    <w:rsid w:val="00C069B4"/>
    <w:rsid w:val="00C06AA8"/>
    <w:rsid w:val="00C06CCC"/>
    <w:rsid w:val="00C06F0F"/>
    <w:rsid w:val="00C07191"/>
    <w:rsid w:val="00C071B0"/>
    <w:rsid w:val="00C073B8"/>
    <w:rsid w:val="00C073DD"/>
    <w:rsid w:val="00C07B56"/>
    <w:rsid w:val="00C07D16"/>
    <w:rsid w:val="00C07DE9"/>
    <w:rsid w:val="00C07F57"/>
    <w:rsid w:val="00C101F3"/>
    <w:rsid w:val="00C10321"/>
    <w:rsid w:val="00C10450"/>
    <w:rsid w:val="00C105B9"/>
    <w:rsid w:val="00C10964"/>
    <w:rsid w:val="00C109A3"/>
    <w:rsid w:val="00C10CDE"/>
    <w:rsid w:val="00C10E54"/>
    <w:rsid w:val="00C10F2D"/>
    <w:rsid w:val="00C1121C"/>
    <w:rsid w:val="00C115E6"/>
    <w:rsid w:val="00C1164F"/>
    <w:rsid w:val="00C118E1"/>
    <w:rsid w:val="00C11AB9"/>
    <w:rsid w:val="00C11BC1"/>
    <w:rsid w:val="00C11CC8"/>
    <w:rsid w:val="00C1224D"/>
    <w:rsid w:val="00C122F3"/>
    <w:rsid w:val="00C12509"/>
    <w:rsid w:val="00C12841"/>
    <w:rsid w:val="00C12AB2"/>
    <w:rsid w:val="00C12B9D"/>
    <w:rsid w:val="00C13099"/>
    <w:rsid w:val="00C1310A"/>
    <w:rsid w:val="00C1315C"/>
    <w:rsid w:val="00C13185"/>
    <w:rsid w:val="00C132E5"/>
    <w:rsid w:val="00C1343E"/>
    <w:rsid w:val="00C137BA"/>
    <w:rsid w:val="00C13A65"/>
    <w:rsid w:val="00C13D3D"/>
    <w:rsid w:val="00C13EA2"/>
    <w:rsid w:val="00C1415C"/>
    <w:rsid w:val="00C143FF"/>
    <w:rsid w:val="00C14455"/>
    <w:rsid w:val="00C1455F"/>
    <w:rsid w:val="00C14773"/>
    <w:rsid w:val="00C14A5A"/>
    <w:rsid w:val="00C14D2F"/>
    <w:rsid w:val="00C15536"/>
    <w:rsid w:val="00C15599"/>
    <w:rsid w:val="00C15777"/>
    <w:rsid w:val="00C15B0F"/>
    <w:rsid w:val="00C15E53"/>
    <w:rsid w:val="00C15F46"/>
    <w:rsid w:val="00C16032"/>
    <w:rsid w:val="00C16039"/>
    <w:rsid w:val="00C16045"/>
    <w:rsid w:val="00C1612F"/>
    <w:rsid w:val="00C162AF"/>
    <w:rsid w:val="00C1635C"/>
    <w:rsid w:val="00C163FB"/>
    <w:rsid w:val="00C1664B"/>
    <w:rsid w:val="00C1672D"/>
    <w:rsid w:val="00C16BE6"/>
    <w:rsid w:val="00C16D18"/>
    <w:rsid w:val="00C16D96"/>
    <w:rsid w:val="00C16FD9"/>
    <w:rsid w:val="00C17136"/>
    <w:rsid w:val="00C177A0"/>
    <w:rsid w:val="00C177ED"/>
    <w:rsid w:val="00C178BA"/>
    <w:rsid w:val="00C17941"/>
    <w:rsid w:val="00C17A15"/>
    <w:rsid w:val="00C17A9C"/>
    <w:rsid w:val="00C17AE2"/>
    <w:rsid w:val="00C17E69"/>
    <w:rsid w:val="00C2024A"/>
    <w:rsid w:val="00C20747"/>
    <w:rsid w:val="00C20B4B"/>
    <w:rsid w:val="00C20D90"/>
    <w:rsid w:val="00C21191"/>
    <w:rsid w:val="00C211CD"/>
    <w:rsid w:val="00C212DA"/>
    <w:rsid w:val="00C21CF8"/>
    <w:rsid w:val="00C22314"/>
    <w:rsid w:val="00C2280F"/>
    <w:rsid w:val="00C22945"/>
    <w:rsid w:val="00C22E2A"/>
    <w:rsid w:val="00C22EA1"/>
    <w:rsid w:val="00C230AF"/>
    <w:rsid w:val="00C23327"/>
    <w:rsid w:val="00C235DB"/>
    <w:rsid w:val="00C237B6"/>
    <w:rsid w:val="00C2398A"/>
    <w:rsid w:val="00C23C12"/>
    <w:rsid w:val="00C23DB8"/>
    <w:rsid w:val="00C23FC8"/>
    <w:rsid w:val="00C2456D"/>
    <w:rsid w:val="00C24897"/>
    <w:rsid w:val="00C24BD4"/>
    <w:rsid w:val="00C250E8"/>
    <w:rsid w:val="00C255BB"/>
    <w:rsid w:val="00C2566D"/>
    <w:rsid w:val="00C2588E"/>
    <w:rsid w:val="00C25F39"/>
    <w:rsid w:val="00C26197"/>
    <w:rsid w:val="00C263FE"/>
    <w:rsid w:val="00C26680"/>
    <w:rsid w:val="00C267B0"/>
    <w:rsid w:val="00C267CE"/>
    <w:rsid w:val="00C2682A"/>
    <w:rsid w:val="00C26C10"/>
    <w:rsid w:val="00C2707B"/>
    <w:rsid w:val="00C272E3"/>
    <w:rsid w:val="00C273B3"/>
    <w:rsid w:val="00C2748C"/>
    <w:rsid w:val="00C278AF"/>
    <w:rsid w:val="00C27A1D"/>
    <w:rsid w:val="00C27B76"/>
    <w:rsid w:val="00C27F0E"/>
    <w:rsid w:val="00C3033B"/>
    <w:rsid w:val="00C30466"/>
    <w:rsid w:val="00C30616"/>
    <w:rsid w:val="00C306C6"/>
    <w:rsid w:val="00C30989"/>
    <w:rsid w:val="00C30ACC"/>
    <w:rsid w:val="00C30BA8"/>
    <w:rsid w:val="00C30CFC"/>
    <w:rsid w:val="00C30DBC"/>
    <w:rsid w:val="00C3107A"/>
    <w:rsid w:val="00C312D1"/>
    <w:rsid w:val="00C3167C"/>
    <w:rsid w:val="00C317F6"/>
    <w:rsid w:val="00C31987"/>
    <w:rsid w:val="00C319A4"/>
    <w:rsid w:val="00C31C2F"/>
    <w:rsid w:val="00C31D5E"/>
    <w:rsid w:val="00C31EA0"/>
    <w:rsid w:val="00C31F04"/>
    <w:rsid w:val="00C31F5D"/>
    <w:rsid w:val="00C31F93"/>
    <w:rsid w:val="00C320AE"/>
    <w:rsid w:val="00C321DE"/>
    <w:rsid w:val="00C322E4"/>
    <w:rsid w:val="00C326D8"/>
    <w:rsid w:val="00C32728"/>
    <w:rsid w:val="00C32768"/>
    <w:rsid w:val="00C32992"/>
    <w:rsid w:val="00C3299B"/>
    <w:rsid w:val="00C32B28"/>
    <w:rsid w:val="00C32B72"/>
    <w:rsid w:val="00C334D0"/>
    <w:rsid w:val="00C3353B"/>
    <w:rsid w:val="00C33AAF"/>
    <w:rsid w:val="00C33B29"/>
    <w:rsid w:val="00C33C38"/>
    <w:rsid w:val="00C34183"/>
    <w:rsid w:val="00C3429D"/>
    <w:rsid w:val="00C34BD0"/>
    <w:rsid w:val="00C34E2E"/>
    <w:rsid w:val="00C35474"/>
    <w:rsid w:val="00C354E3"/>
    <w:rsid w:val="00C355AF"/>
    <w:rsid w:val="00C35650"/>
    <w:rsid w:val="00C35A87"/>
    <w:rsid w:val="00C35BA5"/>
    <w:rsid w:val="00C35DBC"/>
    <w:rsid w:val="00C35EBC"/>
    <w:rsid w:val="00C35EEE"/>
    <w:rsid w:val="00C35F68"/>
    <w:rsid w:val="00C36163"/>
    <w:rsid w:val="00C3646E"/>
    <w:rsid w:val="00C365D2"/>
    <w:rsid w:val="00C367B6"/>
    <w:rsid w:val="00C368A5"/>
    <w:rsid w:val="00C36910"/>
    <w:rsid w:val="00C36B26"/>
    <w:rsid w:val="00C370C5"/>
    <w:rsid w:val="00C37128"/>
    <w:rsid w:val="00C37253"/>
    <w:rsid w:val="00C374B2"/>
    <w:rsid w:val="00C3766F"/>
    <w:rsid w:val="00C37833"/>
    <w:rsid w:val="00C379F8"/>
    <w:rsid w:val="00C37A97"/>
    <w:rsid w:val="00C37BD4"/>
    <w:rsid w:val="00C37E80"/>
    <w:rsid w:val="00C37F7B"/>
    <w:rsid w:val="00C40182"/>
    <w:rsid w:val="00C401C5"/>
    <w:rsid w:val="00C402E1"/>
    <w:rsid w:val="00C4033E"/>
    <w:rsid w:val="00C405F0"/>
    <w:rsid w:val="00C40A37"/>
    <w:rsid w:val="00C40A6C"/>
    <w:rsid w:val="00C40B2C"/>
    <w:rsid w:val="00C40EA9"/>
    <w:rsid w:val="00C40F58"/>
    <w:rsid w:val="00C416D6"/>
    <w:rsid w:val="00C417F0"/>
    <w:rsid w:val="00C41CA4"/>
    <w:rsid w:val="00C41D82"/>
    <w:rsid w:val="00C41EC4"/>
    <w:rsid w:val="00C41EC9"/>
    <w:rsid w:val="00C422D1"/>
    <w:rsid w:val="00C4245E"/>
    <w:rsid w:val="00C429A7"/>
    <w:rsid w:val="00C42DFB"/>
    <w:rsid w:val="00C43769"/>
    <w:rsid w:val="00C437EC"/>
    <w:rsid w:val="00C43C79"/>
    <w:rsid w:val="00C43C90"/>
    <w:rsid w:val="00C43DA2"/>
    <w:rsid w:val="00C43E08"/>
    <w:rsid w:val="00C43ED3"/>
    <w:rsid w:val="00C43F54"/>
    <w:rsid w:val="00C440C4"/>
    <w:rsid w:val="00C4424D"/>
    <w:rsid w:val="00C443D6"/>
    <w:rsid w:val="00C44605"/>
    <w:rsid w:val="00C446B8"/>
    <w:rsid w:val="00C446F1"/>
    <w:rsid w:val="00C4475E"/>
    <w:rsid w:val="00C4489D"/>
    <w:rsid w:val="00C44E3C"/>
    <w:rsid w:val="00C44EF0"/>
    <w:rsid w:val="00C44FCA"/>
    <w:rsid w:val="00C4514D"/>
    <w:rsid w:val="00C45157"/>
    <w:rsid w:val="00C4535F"/>
    <w:rsid w:val="00C45383"/>
    <w:rsid w:val="00C45506"/>
    <w:rsid w:val="00C455A5"/>
    <w:rsid w:val="00C45A87"/>
    <w:rsid w:val="00C45A9A"/>
    <w:rsid w:val="00C45C16"/>
    <w:rsid w:val="00C45F23"/>
    <w:rsid w:val="00C45F38"/>
    <w:rsid w:val="00C464A5"/>
    <w:rsid w:val="00C465DB"/>
    <w:rsid w:val="00C4684A"/>
    <w:rsid w:val="00C46864"/>
    <w:rsid w:val="00C46AD2"/>
    <w:rsid w:val="00C46C52"/>
    <w:rsid w:val="00C46DCA"/>
    <w:rsid w:val="00C46DD7"/>
    <w:rsid w:val="00C47068"/>
    <w:rsid w:val="00C47094"/>
    <w:rsid w:val="00C470B4"/>
    <w:rsid w:val="00C4730D"/>
    <w:rsid w:val="00C4745C"/>
    <w:rsid w:val="00C47465"/>
    <w:rsid w:val="00C47627"/>
    <w:rsid w:val="00C476F7"/>
    <w:rsid w:val="00C47EB9"/>
    <w:rsid w:val="00C47FBE"/>
    <w:rsid w:val="00C50105"/>
    <w:rsid w:val="00C50202"/>
    <w:rsid w:val="00C50369"/>
    <w:rsid w:val="00C50417"/>
    <w:rsid w:val="00C50A52"/>
    <w:rsid w:val="00C50A91"/>
    <w:rsid w:val="00C50D7F"/>
    <w:rsid w:val="00C51034"/>
    <w:rsid w:val="00C510BE"/>
    <w:rsid w:val="00C51353"/>
    <w:rsid w:val="00C515D4"/>
    <w:rsid w:val="00C51835"/>
    <w:rsid w:val="00C51903"/>
    <w:rsid w:val="00C51F38"/>
    <w:rsid w:val="00C521F5"/>
    <w:rsid w:val="00C5222E"/>
    <w:rsid w:val="00C52338"/>
    <w:rsid w:val="00C52424"/>
    <w:rsid w:val="00C52666"/>
    <w:rsid w:val="00C528F2"/>
    <w:rsid w:val="00C52F9D"/>
    <w:rsid w:val="00C53C56"/>
    <w:rsid w:val="00C53DEC"/>
    <w:rsid w:val="00C541F2"/>
    <w:rsid w:val="00C54274"/>
    <w:rsid w:val="00C542D4"/>
    <w:rsid w:val="00C54341"/>
    <w:rsid w:val="00C5446D"/>
    <w:rsid w:val="00C545A4"/>
    <w:rsid w:val="00C54B96"/>
    <w:rsid w:val="00C54E61"/>
    <w:rsid w:val="00C54F43"/>
    <w:rsid w:val="00C551B7"/>
    <w:rsid w:val="00C5523B"/>
    <w:rsid w:val="00C5539A"/>
    <w:rsid w:val="00C55997"/>
    <w:rsid w:val="00C55E88"/>
    <w:rsid w:val="00C55E8E"/>
    <w:rsid w:val="00C55FE6"/>
    <w:rsid w:val="00C5637F"/>
    <w:rsid w:val="00C567B2"/>
    <w:rsid w:val="00C568E2"/>
    <w:rsid w:val="00C56908"/>
    <w:rsid w:val="00C56A09"/>
    <w:rsid w:val="00C56EAE"/>
    <w:rsid w:val="00C56FB7"/>
    <w:rsid w:val="00C57287"/>
    <w:rsid w:val="00C572AE"/>
    <w:rsid w:val="00C574B6"/>
    <w:rsid w:val="00C574FC"/>
    <w:rsid w:val="00C57600"/>
    <w:rsid w:val="00C578D3"/>
    <w:rsid w:val="00C5797F"/>
    <w:rsid w:val="00C57B6E"/>
    <w:rsid w:val="00C57F48"/>
    <w:rsid w:val="00C57FCC"/>
    <w:rsid w:val="00C6014D"/>
    <w:rsid w:val="00C60446"/>
    <w:rsid w:val="00C604F0"/>
    <w:rsid w:val="00C6081C"/>
    <w:rsid w:val="00C608CE"/>
    <w:rsid w:val="00C6093A"/>
    <w:rsid w:val="00C60BAD"/>
    <w:rsid w:val="00C60FDE"/>
    <w:rsid w:val="00C60FF2"/>
    <w:rsid w:val="00C61074"/>
    <w:rsid w:val="00C618E1"/>
    <w:rsid w:val="00C61D52"/>
    <w:rsid w:val="00C623FC"/>
    <w:rsid w:val="00C62490"/>
    <w:rsid w:val="00C62503"/>
    <w:rsid w:val="00C627A6"/>
    <w:rsid w:val="00C6288D"/>
    <w:rsid w:val="00C62BEA"/>
    <w:rsid w:val="00C62D0C"/>
    <w:rsid w:val="00C62E1C"/>
    <w:rsid w:val="00C62E32"/>
    <w:rsid w:val="00C6340A"/>
    <w:rsid w:val="00C63672"/>
    <w:rsid w:val="00C63834"/>
    <w:rsid w:val="00C638B8"/>
    <w:rsid w:val="00C63AAF"/>
    <w:rsid w:val="00C63BCF"/>
    <w:rsid w:val="00C63C05"/>
    <w:rsid w:val="00C63D53"/>
    <w:rsid w:val="00C63E2D"/>
    <w:rsid w:val="00C63E3B"/>
    <w:rsid w:val="00C63FAE"/>
    <w:rsid w:val="00C64146"/>
    <w:rsid w:val="00C64874"/>
    <w:rsid w:val="00C6498E"/>
    <w:rsid w:val="00C650CB"/>
    <w:rsid w:val="00C65171"/>
    <w:rsid w:val="00C65282"/>
    <w:rsid w:val="00C6533D"/>
    <w:rsid w:val="00C6537A"/>
    <w:rsid w:val="00C653DB"/>
    <w:rsid w:val="00C65426"/>
    <w:rsid w:val="00C65499"/>
    <w:rsid w:val="00C654FB"/>
    <w:rsid w:val="00C65792"/>
    <w:rsid w:val="00C65AFB"/>
    <w:rsid w:val="00C65E77"/>
    <w:rsid w:val="00C6625C"/>
    <w:rsid w:val="00C66269"/>
    <w:rsid w:val="00C66463"/>
    <w:rsid w:val="00C664EB"/>
    <w:rsid w:val="00C665FF"/>
    <w:rsid w:val="00C6669F"/>
    <w:rsid w:val="00C667B3"/>
    <w:rsid w:val="00C667DD"/>
    <w:rsid w:val="00C66A59"/>
    <w:rsid w:val="00C66B73"/>
    <w:rsid w:val="00C66CCC"/>
    <w:rsid w:val="00C66D58"/>
    <w:rsid w:val="00C6783F"/>
    <w:rsid w:val="00C67D9B"/>
    <w:rsid w:val="00C67F7E"/>
    <w:rsid w:val="00C67FC3"/>
    <w:rsid w:val="00C70036"/>
    <w:rsid w:val="00C700C6"/>
    <w:rsid w:val="00C7019E"/>
    <w:rsid w:val="00C7064B"/>
    <w:rsid w:val="00C70A1C"/>
    <w:rsid w:val="00C70CE1"/>
    <w:rsid w:val="00C70F1D"/>
    <w:rsid w:val="00C71224"/>
    <w:rsid w:val="00C714DF"/>
    <w:rsid w:val="00C7166E"/>
    <w:rsid w:val="00C71709"/>
    <w:rsid w:val="00C72078"/>
    <w:rsid w:val="00C721B2"/>
    <w:rsid w:val="00C7232E"/>
    <w:rsid w:val="00C72470"/>
    <w:rsid w:val="00C72A6C"/>
    <w:rsid w:val="00C72D7F"/>
    <w:rsid w:val="00C72E64"/>
    <w:rsid w:val="00C72EC8"/>
    <w:rsid w:val="00C73073"/>
    <w:rsid w:val="00C7342C"/>
    <w:rsid w:val="00C7347A"/>
    <w:rsid w:val="00C73620"/>
    <w:rsid w:val="00C73621"/>
    <w:rsid w:val="00C741A8"/>
    <w:rsid w:val="00C7456E"/>
    <w:rsid w:val="00C7460F"/>
    <w:rsid w:val="00C74894"/>
    <w:rsid w:val="00C749ED"/>
    <w:rsid w:val="00C74B5F"/>
    <w:rsid w:val="00C74DAB"/>
    <w:rsid w:val="00C7503B"/>
    <w:rsid w:val="00C75556"/>
    <w:rsid w:val="00C75809"/>
    <w:rsid w:val="00C758AA"/>
    <w:rsid w:val="00C759FE"/>
    <w:rsid w:val="00C75A5A"/>
    <w:rsid w:val="00C75CD9"/>
    <w:rsid w:val="00C75D6F"/>
    <w:rsid w:val="00C75E7C"/>
    <w:rsid w:val="00C75EC4"/>
    <w:rsid w:val="00C7607B"/>
    <w:rsid w:val="00C76137"/>
    <w:rsid w:val="00C762F5"/>
    <w:rsid w:val="00C763CB"/>
    <w:rsid w:val="00C76465"/>
    <w:rsid w:val="00C76901"/>
    <w:rsid w:val="00C76E09"/>
    <w:rsid w:val="00C772CD"/>
    <w:rsid w:val="00C77365"/>
    <w:rsid w:val="00C7753E"/>
    <w:rsid w:val="00C775E6"/>
    <w:rsid w:val="00C77936"/>
    <w:rsid w:val="00C77993"/>
    <w:rsid w:val="00C77A60"/>
    <w:rsid w:val="00C77AF3"/>
    <w:rsid w:val="00C77B85"/>
    <w:rsid w:val="00C77BD3"/>
    <w:rsid w:val="00C8069F"/>
    <w:rsid w:val="00C80A32"/>
    <w:rsid w:val="00C80CDE"/>
    <w:rsid w:val="00C81118"/>
    <w:rsid w:val="00C814E2"/>
    <w:rsid w:val="00C81644"/>
    <w:rsid w:val="00C81654"/>
    <w:rsid w:val="00C81664"/>
    <w:rsid w:val="00C819B9"/>
    <w:rsid w:val="00C81DB7"/>
    <w:rsid w:val="00C81E50"/>
    <w:rsid w:val="00C82007"/>
    <w:rsid w:val="00C8246E"/>
    <w:rsid w:val="00C82750"/>
    <w:rsid w:val="00C827F1"/>
    <w:rsid w:val="00C82B87"/>
    <w:rsid w:val="00C82B95"/>
    <w:rsid w:val="00C82C72"/>
    <w:rsid w:val="00C834EE"/>
    <w:rsid w:val="00C83637"/>
    <w:rsid w:val="00C83912"/>
    <w:rsid w:val="00C83AC3"/>
    <w:rsid w:val="00C83B7B"/>
    <w:rsid w:val="00C83B7C"/>
    <w:rsid w:val="00C83C8D"/>
    <w:rsid w:val="00C83CB5"/>
    <w:rsid w:val="00C83E09"/>
    <w:rsid w:val="00C83E74"/>
    <w:rsid w:val="00C841D5"/>
    <w:rsid w:val="00C842AE"/>
    <w:rsid w:val="00C842D5"/>
    <w:rsid w:val="00C84314"/>
    <w:rsid w:val="00C84443"/>
    <w:rsid w:val="00C84499"/>
    <w:rsid w:val="00C84580"/>
    <w:rsid w:val="00C8469D"/>
    <w:rsid w:val="00C84A19"/>
    <w:rsid w:val="00C84A29"/>
    <w:rsid w:val="00C84DBC"/>
    <w:rsid w:val="00C850D6"/>
    <w:rsid w:val="00C85962"/>
    <w:rsid w:val="00C85AAA"/>
    <w:rsid w:val="00C85EDA"/>
    <w:rsid w:val="00C869D2"/>
    <w:rsid w:val="00C869D6"/>
    <w:rsid w:val="00C86A26"/>
    <w:rsid w:val="00C86CB3"/>
    <w:rsid w:val="00C86E28"/>
    <w:rsid w:val="00C86E9A"/>
    <w:rsid w:val="00C873E6"/>
    <w:rsid w:val="00C87681"/>
    <w:rsid w:val="00C876C7"/>
    <w:rsid w:val="00C877C4"/>
    <w:rsid w:val="00C87CF3"/>
    <w:rsid w:val="00C90985"/>
    <w:rsid w:val="00C91014"/>
    <w:rsid w:val="00C915F6"/>
    <w:rsid w:val="00C91666"/>
    <w:rsid w:val="00C91821"/>
    <w:rsid w:val="00C91C9D"/>
    <w:rsid w:val="00C91C9E"/>
    <w:rsid w:val="00C91D56"/>
    <w:rsid w:val="00C91DD9"/>
    <w:rsid w:val="00C91F2F"/>
    <w:rsid w:val="00C92085"/>
    <w:rsid w:val="00C920B7"/>
    <w:rsid w:val="00C920DA"/>
    <w:rsid w:val="00C92589"/>
    <w:rsid w:val="00C92887"/>
    <w:rsid w:val="00C92B52"/>
    <w:rsid w:val="00C9326D"/>
    <w:rsid w:val="00C934CA"/>
    <w:rsid w:val="00C93780"/>
    <w:rsid w:val="00C9379A"/>
    <w:rsid w:val="00C937B1"/>
    <w:rsid w:val="00C937C9"/>
    <w:rsid w:val="00C93BC8"/>
    <w:rsid w:val="00C93BD4"/>
    <w:rsid w:val="00C93D3D"/>
    <w:rsid w:val="00C93FEE"/>
    <w:rsid w:val="00C941FF"/>
    <w:rsid w:val="00C94D03"/>
    <w:rsid w:val="00C94DB8"/>
    <w:rsid w:val="00C9524D"/>
    <w:rsid w:val="00C953FC"/>
    <w:rsid w:val="00C95501"/>
    <w:rsid w:val="00C9559A"/>
    <w:rsid w:val="00C9565C"/>
    <w:rsid w:val="00C95760"/>
    <w:rsid w:val="00C957DA"/>
    <w:rsid w:val="00C957DD"/>
    <w:rsid w:val="00C96035"/>
    <w:rsid w:val="00C96717"/>
    <w:rsid w:val="00C96BA2"/>
    <w:rsid w:val="00C96D64"/>
    <w:rsid w:val="00C976E9"/>
    <w:rsid w:val="00C97CD9"/>
    <w:rsid w:val="00C97D80"/>
    <w:rsid w:val="00C97ED5"/>
    <w:rsid w:val="00CA00B5"/>
    <w:rsid w:val="00CA01BA"/>
    <w:rsid w:val="00CA06B2"/>
    <w:rsid w:val="00CA0ACD"/>
    <w:rsid w:val="00CA0C3B"/>
    <w:rsid w:val="00CA0E4F"/>
    <w:rsid w:val="00CA14D2"/>
    <w:rsid w:val="00CA15ED"/>
    <w:rsid w:val="00CA1674"/>
    <w:rsid w:val="00CA1A0B"/>
    <w:rsid w:val="00CA1E25"/>
    <w:rsid w:val="00CA1E7E"/>
    <w:rsid w:val="00CA24AE"/>
    <w:rsid w:val="00CA256D"/>
    <w:rsid w:val="00CA2684"/>
    <w:rsid w:val="00CA2BB5"/>
    <w:rsid w:val="00CA2BFD"/>
    <w:rsid w:val="00CA2CB6"/>
    <w:rsid w:val="00CA2F11"/>
    <w:rsid w:val="00CA2F38"/>
    <w:rsid w:val="00CA3068"/>
    <w:rsid w:val="00CA30AF"/>
    <w:rsid w:val="00CA30CF"/>
    <w:rsid w:val="00CA30DC"/>
    <w:rsid w:val="00CA3104"/>
    <w:rsid w:val="00CA31FC"/>
    <w:rsid w:val="00CA3260"/>
    <w:rsid w:val="00CA33A5"/>
    <w:rsid w:val="00CA33B7"/>
    <w:rsid w:val="00CA358C"/>
    <w:rsid w:val="00CA3733"/>
    <w:rsid w:val="00CA3832"/>
    <w:rsid w:val="00CA3CC8"/>
    <w:rsid w:val="00CA3EC9"/>
    <w:rsid w:val="00CA3EF1"/>
    <w:rsid w:val="00CA40BE"/>
    <w:rsid w:val="00CA448D"/>
    <w:rsid w:val="00CA4839"/>
    <w:rsid w:val="00CA4862"/>
    <w:rsid w:val="00CA48E7"/>
    <w:rsid w:val="00CA492A"/>
    <w:rsid w:val="00CA4EB4"/>
    <w:rsid w:val="00CA5380"/>
    <w:rsid w:val="00CA5754"/>
    <w:rsid w:val="00CA57DB"/>
    <w:rsid w:val="00CA5E6E"/>
    <w:rsid w:val="00CA6101"/>
    <w:rsid w:val="00CA670E"/>
    <w:rsid w:val="00CA67AF"/>
    <w:rsid w:val="00CA6A85"/>
    <w:rsid w:val="00CA6D9B"/>
    <w:rsid w:val="00CA7020"/>
    <w:rsid w:val="00CA717E"/>
    <w:rsid w:val="00CA74BB"/>
    <w:rsid w:val="00CA754C"/>
    <w:rsid w:val="00CA75CC"/>
    <w:rsid w:val="00CA7861"/>
    <w:rsid w:val="00CA7EF6"/>
    <w:rsid w:val="00CB00C3"/>
    <w:rsid w:val="00CB0213"/>
    <w:rsid w:val="00CB022F"/>
    <w:rsid w:val="00CB052B"/>
    <w:rsid w:val="00CB05BE"/>
    <w:rsid w:val="00CB05FD"/>
    <w:rsid w:val="00CB09C6"/>
    <w:rsid w:val="00CB09FA"/>
    <w:rsid w:val="00CB0CA1"/>
    <w:rsid w:val="00CB1325"/>
    <w:rsid w:val="00CB14D8"/>
    <w:rsid w:val="00CB152C"/>
    <w:rsid w:val="00CB18CA"/>
    <w:rsid w:val="00CB19AC"/>
    <w:rsid w:val="00CB1B08"/>
    <w:rsid w:val="00CB1B4D"/>
    <w:rsid w:val="00CB1C1F"/>
    <w:rsid w:val="00CB1F3E"/>
    <w:rsid w:val="00CB2010"/>
    <w:rsid w:val="00CB26BC"/>
    <w:rsid w:val="00CB26C4"/>
    <w:rsid w:val="00CB2AB4"/>
    <w:rsid w:val="00CB2D02"/>
    <w:rsid w:val="00CB2ED0"/>
    <w:rsid w:val="00CB2F50"/>
    <w:rsid w:val="00CB3180"/>
    <w:rsid w:val="00CB33EE"/>
    <w:rsid w:val="00CB3621"/>
    <w:rsid w:val="00CB3A77"/>
    <w:rsid w:val="00CB3C4D"/>
    <w:rsid w:val="00CB3CEE"/>
    <w:rsid w:val="00CB3E07"/>
    <w:rsid w:val="00CB4001"/>
    <w:rsid w:val="00CB45C3"/>
    <w:rsid w:val="00CB4872"/>
    <w:rsid w:val="00CB4CFA"/>
    <w:rsid w:val="00CB4D29"/>
    <w:rsid w:val="00CB5012"/>
    <w:rsid w:val="00CB5248"/>
    <w:rsid w:val="00CB5256"/>
    <w:rsid w:val="00CB564A"/>
    <w:rsid w:val="00CB571E"/>
    <w:rsid w:val="00CB5A88"/>
    <w:rsid w:val="00CB5AC2"/>
    <w:rsid w:val="00CB5C15"/>
    <w:rsid w:val="00CB5CBB"/>
    <w:rsid w:val="00CB5DFB"/>
    <w:rsid w:val="00CB5E03"/>
    <w:rsid w:val="00CB6823"/>
    <w:rsid w:val="00CB68F4"/>
    <w:rsid w:val="00CB6ACC"/>
    <w:rsid w:val="00CB6DAE"/>
    <w:rsid w:val="00CB6EBC"/>
    <w:rsid w:val="00CB6F28"/>
    <w:rsid w:val="00CB729C"/>
    <w:rsid w:val="00CB7397"/>
    <w:rsid w:val="00CB76D1"/>
    <w:rsid w:val="00CB7902"/>
    <w:rsid w:val="00CB7F02"/>
    <w:rsid w:val="00CC0223"/>
    <w:rsid w:val="00CC0473"/>
    <w:rsid w:val="00CC082D"/>
    <w:rsid w:val="00CC0958"/>
    <w:rsid w:val="00CC0A7A"/>
    <w:rsid w:val="00CC0B18"/>
    <w:rsid w:val="00CC1132"/>
    <w:rsid w:val="00CC131B"/>
    <w:rsid w:val="00CC1686"/>
    <w:rsid w:val="00CC1690"/>
    <w:rsid w:val="00CC16DC"/>
    <w:rsid w:val="00CC18D2"/>
    <w:rsid w:val="00CC1A8B"/>
    <w:rsid w:val="00CC1B5C"/>
    <w:rsid w:val="00CC1BC1"/>
    <w:rsid w:val="00CC1C42"/>
    <w:rsid w:val="00CC1CA4"/>
    <w:rsid w:val="00CC1FD0"/>
    <w:rsid w:val="00CC20ED"/>
    <w:rsid w:val="00CC2204"/>
    <w:rsid w:val="00CC2584"/>
    <w:rsid w:val="00CC2589"/>
    <w:rsid w:val="00CC2790"/>
    <w:rsid w:val="00CC2793"/>
    <w:rsid w:val="00CC2A76"/>
    <w:rsid w:val="00CC2FE4"/>
    <w:rsid w:val="00CC3118"/>
    <w:rsid w:val="00CC3158"/>
    <w:rsid w:val="00CC3159"/>
    <w:rsid w:val="00CC325C"/>
    <w:rsid w:val="00CC35A7"/>
    <w:rsid w:val="00CC37CE"/>
    <w:rsid w:val="00CC389D"/>
    <w:rsid w:val="00CC3A00"/>
    <w:rsid w:val="00CC3AF8"/>
    <w:rsid w:val="00CC3E16"/>
    <w:rsid w:val="00CC4376"/>
    <w:rsid w:val="00CC45FC"/>
    <w:rsid w:val="00CC46AE"/>
    <w:rsid w:val="00CC4A3C"/>
    <w:rsid w:val="00CC4A81"/>
    <w:rsid w:val="00CC4ABD"/>
    <w:rsid w:val="00CC4C79"/>
    <w:rsid w:val="00CC4D0D"/>
    <w:rsid w:val="00CC4F16"/>
    <w:rsid w:val="00CC4F88"/>
    <w:rsid w:val="00CC500A"/>
    <w:rsid w:val="00CC51E0"/>
    <w:rsid w:val="00CC547F"/>
    <w:rsid w:val="00CC556A"/>
    <w:rsid w:val="00CC55B4"/>
    <w:rsid w:val="00CC5676"/>
    <w:rsid w:val="00CC56A9"/>
    <w:rsid w:val="00CC591D"/>
    <w:rsid w:val="00CC59AA"/>
    <w:rsid w:val="00CC604A"/>
    <w:rsid w:val="00CC6177"/>
    <w:rsid w:val="00CC6467"/>
    <w:rsid w:val="00CC671A"/>
    <w:rsid w:val="00CC6D40"/>
    <w:rsid w:val="00CC6F90"/>
    <w:rsid w:val="00CC75BB"/>
    <w:rsid w:val="00CC7823"/>
    <w:rsid w:val="00CD0016"/>
    <w:rsid w:val="00CD003F"/>
    <w:rsid w:val="00CD0952"/>
    <w:rsid w:val="00CD0E78"/>
    <w:rsid w:val="00CD1217"/>
    <w:rsid w:val="00CD13DF"/>
    <w:rsid w:val="00CD15DE"/>
    <w:rsid w:val="00CD168E"/>
    <w:rsid w:val="00CD1AE9"/>
    <w:rsid w:val="00CD1C3C"/>
    <w:rsid w:val="00CD2305"/>
    <w:rsid w:val="00CD2431"/>
    <w:rsid w:val="00CD2978"/>
    <w:rsid w:val="00CD2AE8"/>
    <w:rsid w:val="00CD2D10"/>
    <w:rsid w:val="00CD3048"/>
    <w:rsid w:val="00CD3245"/>
    <w:rsid w:val="00CD3294"/>
    <w:rsid w:val="00CD3494"/>
    <w:rsid w:val="00CD36E9"/>
    <w:rsid w:val="00CD3849"/>
    <w:rsid w:val="00CD3987"/>
    <w:rsid w:val="00CD3D2D"/>
    <w:rsid w:val="00CD3D86"/>
    <w:rsid w:val="00CD3EB7"/>
    <w:rsid w:val="00CD43A1"/>
    <w:rsid w:val="00CD4552"/>
    <w:rsid w:val="00CD46FA"/>
    <w:rsid w:val="00CD4761"/>
    <w:rsid w:val="00CD4AFA"/>
    <w:rsid w:val="00CD4B34"/>
    <w:rsid w:val="00CD4F2C"/>
    <w:rsid w:val="00CD4F6A"/>
    <w:rsid w:val="00CD5247"/>
    <w:rsid w:val="00CD53F5"/>
    <w:rsid w:val="00CD5479"/>
    <w:rsid w:val="00CD5ADD"/>
    <w:rsid w:val="00CD5B35"/>
    <w:rsid w:val="00CD5B53"/>
    <w:rsid w:val="00CD5E65"/>
    <w:rsid w:val="00CD6023"/>
    <w:rsid w:val="00CD628A"/>
    <w:rsid w:val="00CD6354"/>
    <w:rsid w:val="00CD654F"/>
    <w:rsid w:val="00CD6654"/>
    <w:rsid w:val="00CD66BB"/>
    <w:rsid w:val="00CD6732"/>
    <w:rsid w:val="00CD6992"/>
    <w:rsid w:val="00CD6DB0"/>
    <w:rsid w:val="00CD6DFE"/>
    <w:rsid w:val="00CD71FB"/>
    <w:rsid w:val="00CD74DC"/>
    <w:rsid w:val="00CD7A1D"/>
    <w:rsid w:val="00CD7B53"/>
    <w:rsid w:val="00CD7D61"/>
    <w:rsid w:val="00CD7E17"/>
    <w:rsid w:val="00CD7E53"/>
    <w:rsid w:val="00CD7E5E"/>
    <w:rsid w:val="00CE0023"/>
    <w:rsid w:val="00CE01DE"/>
    <w:rsid w:val="00CE01F3"/>
    <w:rsid w:val="00CE024B"/>
    <w:rsid w:val="00CE0873"/>
    <w:rsid w:val="00CE123F"/>
    <w:rsid w:val="00CE1530"/>
    <w:rsid w:val="00CE16EF"/>
    <w:rsid w:val="00CE17D2"/>
    <w:rsid w:val="00CE18D0"/>
    <w:rsid w:val="00CE1C1D"/>
    <w:rsid w:val="00CE203E"/>
    <w:rsid w:val="00CE21CB"/>
    <w:rsid w:val="00CE260F"/>
    <w:rsid w:val="00CE26B6"/>
    <w:rsid w:val="00CE2817"/>
    <w:rsid w:val="00CE2B18"/>
    <w:rsid w:val="00CE2BD0"/>
    <w:rsid w:val="00CE309B"/>
    <w:rsid w:val="00CE3115"/>
    <w:rsid w:val="00CE3381"/>
    <w:rsid w:val="00CE362A"/>
    <w:rsid w:val="00CE38D7"/>
    <w:rsid w:val="00CE3F74"/>
    <w:rsid w:val="00CE40AA"/>
    <w:rsid w:val="00CE4296"/>
    <w:rsid w:val="00CE4341"/>
    <w:rsid w:val="00CE475D"/>
    <w:rsid w:val="00CE4C28"/>
    <w:rsid w:val="00CE4EE2"/>
    <w:rsid w:val="00CE558F"/>
    <w:rsid w:val="00CE57BC"/>
    <w:rsid w:val="00CE5970"/>
    <w:rsid w:val="00CE5CB8"/>
    <w:rsid w:val="00CE5DA3"/>
    <w:rsid w:val="00CE5E04"/>
    <w:rsid w:val="00CE5EEA"/>
    <w:rsid w:val="00CE5F4E"/>
    <w:rsid w:val="00CE5FEC"/>
    <w:rsid w:val="00CE6211"/>
    <w:rsid w:val="00CE6286"/>
    <w:rsid w:val="00CE69A3"/>
    <w:rsid w:val="00CE7133"/>
    <w:rsid w:val="00CE74ED"/>
    <w:rsid w:val="00CE7541"/>
    <w:rsid w:val="00CE7791"/>
    <w:rsid w:val="00CF00D3"/>
    <w:rsid w:val="00CF01EF"/>
    <w:rsid w:val="00CF03D9"/>
    <w:rsid w:val="00CF052E"/>
    <w:rsid w:val="00CF0785"/>
    <w:rsid w:val="00CF09F8"/>
    <w:rsid w:val="00CF0ACC"/>
    <w:rsid w:val="00CF0B83"/>
    <w:rsid w:val="00CF0C3B"/>
    <w:rsid w:val="00CF0E30"/>
    <w:rsid w:val="00CF0FBA"/>
    <w:rsid w:val="00CF11A1"/>
    <w:rsid w:val="00CF13E9"/>
    <w:rsid w:val="00CF16C6"/>
    <w:rsid w:val="00CF1775"/>
    <w:rsid w:val="00CF1C95"/>
    <w:rsid w:val="00CF203A"/>
    <w:rsid w:val="00CF20FA"/>
    <w:rsid w:val="00CF217A"/>
    <w:rsid w:val="00CF2263"/>
    <w:rsid w:val="00CF2508"/>
    <w:rsid w:val="00CF274F"/>
    <w:rsid w:val="00CF29C8"/>
    <w:rsid w:val="00CF2ABA"/>
    <w:rsid w:val="00CF2CF2"/>
    <w:rsid w:val="00CF2D09"/>
    <w:rsid w:val="00CF2ED7"/>
    <w:rsid w:val="00CF3049"/>
    <w:rsid w:val="00CF3595"/>
    <w:rsid w:val="00CF3A55"/>
    <w:rsid w:val="00CF3CEF"/>
    <w:rsid w:val="00CF3FAB"/>
    <w:rsid w:val="00CF3FEE"/>
    <w:rsid w:val="00CF403A"/>
    <w:rsid w:val="00CF407B"/>
    <w:rsid w:val="00CF46B1"/>
    <w:rsid w:val="00CF4EEF"/>
    <w:rsid w:val="00CF515B"/>
    <w:rsid w:val="00CF51B6"/>
    <w:rsid w:val="00CF5323"/>
    <w:rsid w:val="00CF547F"/>
    <w:rsid w:val="00CF59AE"/>
    <w:rsid w:val="00CF59E0"/>
    <w:rsid w:val="00CF5D10"/>
    <w:rsid w:val="00CF5D4A"/>
    <w:rsid w:val="00CF5E53"/>
    <w:rsid w:val="00CF674F"/>
    <w:rsid w:val="00CF68EB"/>
    <w:rsid w:val="00CF6DCA"/>
    <w:rsid w:val="00CF6F20"/>
    <w:rsid w:val="00CF6FF2"/>
    <w:rsid w:val="00CF73BB"/>
    <w:rsid w:val="00CF74C0"/>
    <w:rsid w:val="00CF74C5"/>
    <w:rsid w:val="00CF7563"/>
    <w:rsid w:val="00CF756A"/>
    <w:rsid w:val="00CF7613"/>
    <w:rsid w:val="00CF789D"/>
    <w:rsid w:val="00CF7935"/>
    <w:rsid w:val="00CF7BB6"/>
    <w:rsid w:val="00CF7E57"/>
    <w:rsid w:val="00CF7F98"/>
    <w:rsid w:val="00D00576"/>
    <w:rsid w:val="00D00B88"/>
    <w:rsid w:val="00D00D9F"/>
    <w:rsid w:val="00D00F10"/>
    <w:rsid w:val="00D01011"/>
    <w:rsid w:val="00D01035"/>
    <w:rsid w:val="00D0109A"/>
    <w:rsid w:val="00D010A0"/>
    <w:rsid w:val="00D016FE"/>
    <w:rsid w:val="00D01828"/>
    <w:rsid w:val="00D01A30"/>
    <w:rsid w:val="00D01C7E"/>
    <w:rsid w:val="00D02032"/>
    <w:rsid w:val="00D020B2"/>
    <w:rsid w:val="00D022BA"/>
    <w:rsid w:val="00D02806"/>
    <w:rsid w:val="00D02A70"/>
    <w:rsid w:val="00D02CFF"/>
    <w:rsid w:val="00D02E32"/>
    <w:rsid w:val="00D0328A"/>
    <w:rsid w:val="00D032E0"/>
    <w:rsid w:val="00D0359B"/>
    <w:rsid w:val="00D0365D"/>
    <w:rsid w:val="00D0375C"/>
    <w:rsid w:val="00D03A5F"/>
    <w:rsid w:val="00D03EEA"/>
    <w:rsid w:val="00D043DF"/>
    <w:rsid w:val="00D0440F"/>
    <w:rsid w:val="00D047D9"/>
    <w:rsid w:val="00D04D5A"/>
    <w:rsid w:val="00D051B9"/>
    <w:rsid w:val="00D051F7"/>
    <w:rsid w:val="00D053EB"/>
    <w:rsid w:val="00D05462"/>
    <w:rsid w:val="00D05465"/>
    <w:rsid w:val="00D056EE"/>
    <w:rsid w:val="00D0573E"/>
    <w:rsid w:val="00D05806"/>
    <w:rsid w:val="00D05857"/>
    <w:rsid w:val="00D05C3D"/>
    <w:rsid w:val="00D05EFA"/>
    <w:rsid w:val="00D06104"/>
    <w:rsid w:val="00D06483"/>
    <w:rsid w:val="00D06622"/>
    <w:rsid w:val="00D06636"/>
    <w:rsid w:val="00D066D6"/>
    <w:rsid w:val="00D0677E"/>
    <w:rsid w:val="00D0677F"/>
    <w:rsid w:val="00D067BF"/>
    <w:rsid w:val="00D06A66"/>
    <w:rsid w:val="00D06B90"/>
    <w:rsid w:val="00D06E4F"/>
    <w:rsid w:val="00D06E7F"/>
    <w:rsid w:val="00D06E88"/>
    <w:rsid w:val="00D071E4"/>
    <w:rsid w:val="00D0747F"/>
    <w:rsid w:val="00D075A2"/>
    <w:rsid w:val="00D075AF"/>
    <w:rsid w:val="00D1052D"/>
    <w:rsid w:val="00D10B40"/>
    <w:rsid w:val="00D10B88"/>
    <w:rsid w:val="00D11155"/>
    <w:rsid w:val="00D112B8"/>
    <w:rsid w:val="00D11411"/>
    <w:rsid w:val="00D11694"/>
    <w:rsid w:val="00D121BA"/>
    <w:rsid w:val="00D122CE"/>
    <w:rsid w:val="00D1297A"/>
    <w:rsid w:val="00D12B57"/>
    <w:rsid w:val="00D12D70"/>
    <w:rsid w:val="00D133F2"/>
    <w:rsid w:val="00D136B1"/>
    <w:rsid w:val="00D139E0"/>
    <w:rsid w:val="00D13BC7"/>
    <w:rsid w:val="00D13D92"/>
    <w:rsid w:val="00D140B4"/>
    <w:rsid w:val="00D1437B"/>
    <w:rsid w:val="00D1448F"/>
    <w:rsid w:val="00D14901"/>
    <w:rsid w:val="00D14B3D"/>
    <w:rsid w:val="00D14E17"/>
    <w:rsid w:val="00D158DC"/>
    <w:rsid w:val="00D15A6A"/>
    <w:rsid w:val="00D15B29"/>
    <w:rsid w:val="00D15CF9"/>
    <w:rsid w:val="00D15E3D"/>
    <w:rsid w:val="00D15EA1"/>
    <w:rsid w:val="00D16254"/>
    <w:rsid w:val="00D16863"/>
    <w:rsid w:val="00D169F0"/>
    <w:rsid w:val="00D16F33"/>
    <w:rsid w:val="00D17725"/>
    <w:rsid w:val="00D1783D"/>
    <w:rsid w:val="00D17942"/>
    <w:rsid w:val="00D179F7"/>
    <w:rsid w:val="00D17AB4"/>
    <w:rsid w:val="00D17AF6"/>
    <w:rsid w:val="00D17FAF"/>
    <w:rsid w:val="00D17FBE"/>
    <w:rsid w:val="00D17FCE"/>
    <w:rsid w:val="00D20271"/>
    <w:rsid w:val="00D202E5"/>
    <w:rsid w:val="00D203CA"/>
    <w:rsid w:val="00D20589"/>
    <w:rsid w:val="00D20601"/>
    <w:rsid w:val="00D20710"/>
    <w:rsid w:val="00D208F9"/>
    <w:rsid w:val="00D2099B"/>
    <w:rsid w:val="00D20AF9"/>
    <w:rsid w:val="00D21466"/>
    <w:rsid w:val="00D21624"/>
    <w:rsid w:val="00D21706"/>
    <w:rsid w:val="00D21744"/>
    <w:rsid w:val="00D218C6"/>
    <w:rsid w:val="00D21AC8"/>
    <w:rsid w:val="00D21B47"/>
    <w:rsid w:val="00D220E1"/>
    <w:rsid w:val="00D22154"/>
    <w:rsid w:val="00D22177"/>
    <w:rsid w:val="00D221D0"/>
    <w:rsid w:val="00D221F4"/>
    <w:rsid w:val="00D223F3"/>
    <w:rsid w:val="00D22556"/>
    <w:rsid w:val="00D229C4"/>
    <w:rsid w:val="00D22A40"/>
    <w:rsid w:val="00D22A7F"/>
    <w:rsid w:val="00D22AFF"/>
    <w:rsid w:val="00D22B5F"/>
    <w:rsid w:val="00D22CDC"/>
    <w:rsid w:val="00D22FA4"/>
    <w:rsid w:val="00D2317B"/>
    <w:rsid w:val="00D232B0"/>
    <w:rsid w:val="00D232E3"/>
    <w:rsid w:val="00D23566"/>
    <w:rsid w:val="00D23725"/>
    <w:rsid w:val="00D2373B"/>
    <w:rsid w:val="00D239EE"/>
    <w:rsid w:val="00D23C0C"/>
    <w:rsid w:val="00D24132"/>
    <w:rsid w:val="00D2428A"/>
    <w:rsid w:val="00D24364"/>
    <w:rsid w:val="00D24632"/>
    <w:rsid w:val="00D24BBE"/>
    <w:rsid w:val="00D24CE4"/>
    <w:rsid w:val="00D24DD6"/>
    <w:rsid w:val="00D25049"/>
    <w:rsid w:val="00D253C3"/>
    <w:rsid w:val="00D256E5"/>
    <w:rsid w:val="00D25721"/>
    <w:rsid w:val="00D2572F"/>
    <w:rsid w:val="00D25A5D"/>
    <w:rsid w:val="00D26555"/>
    <w:rsid w:val="00D265BA"/>
    <w:rsid w:val="00D268BA"/>
    <w:rsid w:val="00D26C6B"/>
    <w:rsid w:val="00D27236"/>
    <w:rsid w:val="00D272E2"/>
    <w:rsid w:val="00D27479"/>
    <w:rsid w:val="00D27500"/>
    <w:rsid w:val="00D27810"/>
    <w:rsid w:val="00D2793A"/>
    <w:rsid w:val="00D27943"/>
    <w:rsid w:val="00D27C7C"/>
    <w:rsid w:val="00D27F32"/>
    <w:rsid w:val="00D301C0"/>
    <w:rsid w:val="00D3056C"/>
    <w:rsid w:val="00D309FF"/>
    <w:rsid w:val="00D30B50"/>
    <w:rsid w:val="00D30C6D"/>
    <w:rsid w:val="00D30CAE"/>
    <w:rsid w:val="00D30E04"/>
    <w:rsid w:val="00D30E49"/>
    <w:rsid w:val="00D31427"/>
    <w:rsid w:val="00D316A6"/>
    <w:rsid w:val="00D31B6E"/>
    <w:rsid w:val="00D31BBA"/>
    <w:rsid w:val="00D31D98"/>
    <w:rsid w:val="00D320F0"/>
    <w:rsid w:val="00D3235B"/>
    <w:rsid w:val="00D32479"/>
    <w:rsid w:val="00D324D6"/>
    <w:rsid w:val="00D32510"/>
    <w:rsid w:val="00D3275A"/>
    <w:rsid w:val="00D3284E"/>
    <w:rsid w:val="00D32D66"/>
    <w:rsid w:val="00D32D7B"/>
    <w:rsid w:val="00D32EA5"/>
    <w:rsid w:val="00D330C3"/>
    <w:rsid w:val="00D33138"/>
    <w:rsid w:val="00D333D6"/>
    <w:rsid w:val="00D334E4"/>
    <w:rsid w:val="00D3351D"/>
    <w:rsid w:val="00D3379A"/>
    <w:rsid w:val="00D3386C"/>
    <w:rsid w:val="00D338CD"/>
    <w:rsid w:val="00D338D6"/>
    <w:rsid w:val="00D33AE6"/>
    <w:rsid w:val="00D33BF5"/>
    <w:rsid w:val="00D33E51"/>
    <w:rsid w:val="00D34402"/>
    <w:rsid w:val="00D34877"/>
    <w:rsid w:val="00D349F6"/>
    <w:rsid w:val="00D34B4C"/>
    <w:rsid w:val="00D34BFE"/>
    <w:rsid w:val="00D34ED8"/>
    <w:rsid w:val="00D35206"/>
    <w:rsid w:val="00D3522B"/>
    <w:rsid w:val="00D35560"/>
    <w:rsid w:val="00D35633"/>
    <w:rsid w:val="00D3588F"/>
    <w:rsid w:val="00D35A91"/>
    <w:rsid w:val="00D35AF1"/>
    <w:rsid w:val="00D35BD5"/>
    <w:rsid w:val="00D35BDF"/>
    <w:rsid w:val="00D35C1B"/>
    <w:rsid w:val="00D35C37"/>
    <w:rsid w:val="00D35C85"/>
    <w:rsid w:val="00D35DB1"/>
    <w:rsid w:val="00D35DEE"/>
    <w:rsid w:val="00D35FC3"/>
    <w:rsid w:val="00D36057"/>
    <w:rsid w:val="00D36284"/>
    <w:rsid w:val="00D3643A"/>
    <w:rsid w:val="00D364C2"/>
    <w:rsid w:val="00D365CD"/>
    <w:rsid w:val="00D36905"/>
    <w:rsid w:val="00D36932"/>
    <w:rsid w:val="00D36982"/>
    <w:rsid w:val="00D36A8F"/>
    <w:rsid w:val="00D36F55"/>
    <w:rsid w:val="00D37249"/>
    <w:rsid w:val="00D37278"/>
    <w:rsid w:val="00D372E2"/>
    <w:rsid w:val="00D378D9"/>
    <w:rsid w:val="00D37DBD"/>
    <w:rsid w:val="00D40160"/>
    <w:rsid w:val="00D4022C"/>
    <w:rsid w:val="00D4030E"/>
    <w:rsid w:val="00D407A7"/>
    <w:rsid w:val="00D40A87"/>
    <w:rsid w:val="00D40BCF"/>
    <w:rsid w:val="00D41084"/>
    <w:rsid w:val="00D412B9"/>
    <w:rsid w:val="00D412C5"/>
    <w:rsid w:val="00D412D8"/>
    <w:rsid w:val="00D4158D"/>
    <w:rsid w:val="00D41852"/>
    <w:rsid w:val="00D41ABF"/>
    <w:rsid w:val="00D41D77"/>
    <w:rsid w:val="00D42011"/>
    <w:rsid w:val="00D42BDA"/>
    <w:rsid w:val="00D42D43"/>
    <w:rsid w:val="00D42E86"/>
    <w:rsid w:val="00D435CB"/>
    <w:rsid w:val="00D43FDA"/>
    <w:rsid w:val="00D44090"/>
    <w:rsid w:val="00D44306"/>
    <w:rsid w:val="00D444CF"/>
    <w:rsid w:val="00D445B2"/>
    <w:rsid w:val="00D44AB9"/>
    <w:rsid w:val="00D44BB4"/>
    <w:rsid w:val="00D44DBE"/>
    <w:rsid w:val="00D44F34"/>
    <w:rsid w:val="00D45310"/>
    <w:rsid w:val="00D45439"/>
    <w:rsid w:val="00D4548C"/>
    <w:rsid w:val="00D455DB"/>
    <w:rsid w:val="00D456D1"/>
    <w:rsid w:val="00D458B9"/>
    <w:rsid w:val="00D458BE"/>
    <w:rsid w:val="00D45A85"/>
    <w:rsid w:val="00D46010"/>
    <w:rsid w:val="00D46705"/>
    <w:rsid w:val="00D46722"/>
    <w:rsid w:val="00D46855"/>
    <w:rsid w:val="00D46897"/>
    <w:rsid w:val="00D46ABA"/>
    <w:rsid w:val="00D46ADC"/>
    <w:rsid w:val="00D46C05"/>
    <w:rsid w:val="00D4700A"/>
    <w:rsid w:val="00D4706A"/>
    <w:rsid w:val="00D470B4"/>
    <w:rsid w:val="00D4717B"/>
    <w:rsid w:val="00D47219"/>
    <w:rsid w:val="00D4727A"/>
    <w:rsid w:val="00D472CA"/>
    <w:rsid w:val="00D47407"/>
    <w:rsid w:val="00D4768A"/>
    <w:rsid w:val="00D47A91"/>
    <w:rsid w:val="00D5025B"/>
    <w:rsid w:val="00D5029D"/>
    <w:rsid w:val="00D50541"/>
    <w:rsid w:val="00D50551"/>
    <w:rsid w:val="00D5066A"/>
    <w:rsid w:val="00D50928"/>
    <w:rsid w:val="00D50D12"/>
    <w:rsid w:val="00D50DDD"/>
    <w:rsid w:val="00D5110B"/>
    <w:rsid w:val="00D51248"/>
    <w:rsid w:val="00D51442"/>
    <w:rsid w:val="00D5182B"/>
    <w:rsid w:val="00D51947"/>
    <w:rsid w:val="00D51CF9"/>
    <w:rsid w:val="00D52206"/>
    <w:rsid w:val="00D5229F"/>
    <w:rsid w:val="00D52467"/>
    <w:rsid w:val="00D5257E"/>
    <w:rsid w:val="00D525A7"/>
    <w:rsid w:val="00D52785"/>
    <w:rsid w:val="00D52EE8"/>
    <w:rsid w:val="00D53099"/>
    <w:rsid w:val="00D53824"/>
    <w:rsid w:val="00D53AFA"/>
    <w:rsid w:val="00D53B8B"/>
    <w:rsid w:val="00D53D62"/>
    <w:rsid w:val="00D54090"/>
    <w:rsid w:val="00D54418"/>
    <w:rsid w:val="00D54512"/>
    <w:rsid w:val="00D54596"/>
    <w:rsid w:val="00D546B4"/>
    <w:rsid w:val="00D54B4A"/>
    <w:rsid w:val="00D54ED3"/>
    <w:rsid w:val="00D54F7A"/>
    <w:rsid w:val="00D55043"/>
    <w:rsid w:val="00D55282"/>
    <w:rsid w:val="00D55452"/>
    <w:rsid w:val="00D55591"/>
    <w:rsid w:val="00D558EB"/>
    <w:rsid w:val="00D55971"/>
    <w:rsid w:val="00D559C9"/>
    <w:rsid w:val="00D55A87"/>
    <w:rsid w:val="00D55C2D"/>
    <w:rsid w:val="00D55DA9"/>
    <w:rsid w:val="00D5634B"/>
    <w:rsid w:val="00D5655F"/>
    <w:rsid w:val="00D565DF"/>
    <w:rsid w:val="00D5683E"/>
    <w:rsid w:val="00D56955"/>
    <w:rsid w:val="00D5695E"/>
    <w:rsid w:val="00D56B7F"/>
    <w:rsid w:val="00D56CBF"/>
    <w:rsid w:val="00D56FD2"/>
    <w:rsid w:val="00D5700D"/>
    <w:rsid w:val="00D5701E"/>
    <w:rsid w:val="00D5702C"/>
    <w:rsid w:val="00D570C0"/>
    <w:rsid w:val="00D5744B"/>
    <w:rsid w:val="00D577FF"/>
    <w:rsid w:val="00D5786A"/>
    <w:rsid w:val="00D57B5F"/>
    <w:rsid w:val="00D57E66"/>
    <w:rsid w:val="00D57EE7"/>
    <w:rsid w:val="00D60080"/>
    <w:rsid w:val="00D6008C"/>
    <w:rsid w:val="00D6020E"/>
    <w:rsid w:val="00D6079A"/>
    <w:rsid w:val="00D608CC"/>
    <w:rsid w:val="00D60D8B"/>
    <w:rsid w:val="00D60DA4"/>
    <w:rsid w:val="00D60F0B"/>
    <w:rsid w:val="00D61026"/>
    <w:rsid w:val="00D6115C"/>
    <w:rsid w:val="00D6141A"/>
    <w:rsid w:val="00D61685"/>
    <w:rsid w:val="00D6178A"/>
    <w:rsid w:val="00D618A1"/>
    <w:rsid w:val="00D61AA1"/>
    <w:rsid w:val="00D61E85"/>
    <w:rsid w:val="00D62288"/>
    <w:rsid w:val="00D62718"/>
    <w:rsid w:val="00D62828"/>
    <w:rsid w:val="00D62905"/>
    <w:rsid w:val="00D62CE7"/>
    <w:rsid w:val="00D62CFE"/>
    <w:rsid w:val="00D63409"/>
    <w:rsid w:val="00D639CD"/>
    <w:rsid w:val="00D63BC8"/>
    <w:rsid w:val="00D63C3D"/>
    <w:rsid w:val="00D6406C"/>
    <w:rsid w:val="00D64182"/>
    <w:rsid w:val="00D641A6"/>
    <w:rsid w:val="00D644A2"/>
    <w:rsid w:val="00D647D4"/>
    <w:rsid w:val="00D648A4"/>
    <w:rsid w:val="00D64C09"/>
    <w:rsid w:val="00D64E25"/>
    <w:rsid w:val="00D651BB"/>
    <w:rsid w:val="00D6531F"/>
    <w:rsid w:val="00D65557"/>
    <w:rsid w:val="00D65562"/>
    <w:rsid w:val="00D65684"/>
    <w:rsid w:val="00D658EC"/>
    <w:rsid w:val="00D6610B"/>
    <w:rsid w:val="00D66218"/>
    <w:rsid w:val="00D6681A"/>
    <w:rsid w:val="00D66AC8"/>
    <w:rsid w:val="00D66AF7"/>
    <w:rsid w:val="00D66B87"/>
    <w:rsid w:val="00D6755B"/>
    <w:rsid w:val="00D675C5"/>
    <w:rsid w:val="00D6785B"/>
    <w:rsid w:val="00D67926"/>
    <w:rsid w:val="00D67E53"/>
    <w:rsid w:val="00D67F18"/>
    <w:rsid w:val="00D67FB7"/>
    <w:rsid w:val="00D701FC"/>
    <w:rsid w:val="00D702C0"/>
    <w:rsid w:val="00D70391"/>
    <w:rsid w:val="00D704B5"/>
    <w:rsid w:val="00D70545"/>
    <w:rsid w:val="00D706F7"/>
    <w:rsid w:val="00D709E2"/>
    <w:rsid w:val="00D71142"/>
    <w:rsid w:val="00D71369"/>
    <w:rsid w:val="00D71AA9"/>
    <w:rsid w:val="00D71C93"/>
    <w:rsid w:val="00D71E12"/>
    <w:rsid w:val="00D71FB3"/>
    <w:rsid w:val="00D7200D"/>
    <w:rsid w:val="00D72119"/>
    <w:rsid w:val="00D72582"/>
    <w:rsid w:val="00D72666"/>
    <w:rsid w:val="00D72B51"/>
    <w:rsid w:val="00D72BA3"/>
    <w:rsid w:val="00D732D7"/>
    <w:rsid w:val="00D735D2"/>
    <w:rsid w:val="00D73C89"/>
    <w:rsid w:val="00D73C95"/>
    <w:rsid w:val="00D73CCA"/>
    <w:rsid w:val="00D73E30"/>
    <w:rsid w:val="00D74085"/>
    <w:rsid w:val="00D746FC"/>
    <w:rsid w:val="00D74778"/>
    <w:rsid w:val="00D74B71"/>
    <w:rsid w:val="00D74CCE"/>
    <w:rsid w:val="00D74E0E"/>
    <w:rsid w:val="00D750C0"/>
    <w:rsid w:val="00D753A4"/>
    <w:rsid w:val="00D75526"/>
    <w:rsid w:val="00D75541"/>
    <w:rsid w:val="00D75623"/>
    <w:rsid w:val="00D758CE"/>
    <w:rsid w:val="00D758DA"/>
    <w:rsid w:val="00D75A82"/>
    <w:rsid w:val="00D75E13"/>
    <w:rsid w:val="00D76273"/>
    <w:rsid w:val="00D7644D"/>
    <w:rsid w:val="00D764AE"/>
    <w:rsid w:val="00D764EC"/>
    <w:rsid w:val="00D76570"/>
    <w:rsid w:val="00D7657F"/>
    <w:rsid w:val="00D76C1A"/>
    <w:rsid w:val="00D76E2B"/>
    <w:rsid w:val="00D76E39"/>
    <w:rsid w:val="00D76F97"/>
    <w:rsid w:val="00D770F5"/>
    <w:rsid w:val="00D774C2"/>
    <w:rsid w:val="00D779B9"/>
    <w:rsid w:val="00D77AD4"/>
    <w:rsid w:val="00D77B8C"/>
    <w:rsid w:val="00D77DFF"/>
    <w:rsid w:val="00D77F50"/>
    <w:rsid w:val="00D77F51"/>
    <w:rsid w:val="00D80010"/>
    <w:rsid w:val="00D80160"/>
    <w:rsid w:val="00D8038B"/>
    <w:rsid w:val="00D8047D"/>
    <w:rsid w:val="00D804C9"/>
    <w:rsid w:val="00D80618"/>
    <w:rsid w:val="00D80673"/>
    <w:rsid w:val="00D80819"/>
    <w:rsid w:val="00D8085A"/>
    <w:rsid w:val="00D808F1"/>
    <w:rsid w:val="00D80BEE"/>
    <w:rsid w:val="00D80F00"/>
    <w:rsid w:val="00D814CE"/>
    <w:rsid w:val="00D81B36"/>
    <w:rsid w:val="00D81B3B"/>
    <w:rsid w:val="00D81CD3"/>
    <w:rsid w:val="00D81D64"/>
    <w:rsid w:val="00D81DA8"/>
    <w:rsid w:val="00D8219D"/>
    <w:rsid w:val="00D82296"/>
    <w:rsid w:val="00D82478"/>
    <w:rsid w:val="00D828AB"/>
    <w:rsid w:val="00D82B4D"/>
    <w:rsid w:val="00D82D80"/>
    <w:rsid w:val="00D82DA4"/>
    <w:rsid w:val="00D83149"/>
    <w:rsid w:val="00D835F9"/>
    <w:rsid w:val="00D83B3E"/>
    <w:rsid w:val="00D83C02"/>
    <w:rsid w:val="00D83C24"/>
    <w:rsid w:val="00D83DD9"/>
    <w:rsid w:val="00D84317"/>
    <w:rsid w:val="00D8438C"/>
    <w:rsid w:val="00D849D2"/>
    <w:rsid w:val="00D851CB"/>
    <w:rsid w:val="00D856F2"/>
    <w:rsid w:val="00D85AA8"/>
    <w:rsid w:val="00D85BA0"/>
    <w:rsid w:val="00D862FF"/>
    <w:rsid w:val="00D86676"/>
    <w:rsid w:val="00D86ABC"/>
    <w:rsid w:val="00D86C87"/>
    <w:rsid w:val="00D86F2A"/>
    <w:rsid w:val="00D870EE"/>
    <w:rsid w:val="00D87145"/>
    <w:rsid w:val="00D87788"/>
    <w:rsid w:val="00D877A0"/>
    <w:rsid w:val="00D87A7A"/>
    <w:rsid w:val="00D87AD6"/>
    <w:rsid w:val="00D87B2F"/>
    <w:rsid w:val="00D87E9E"/>
    <w:rsid w:val="00D900E9"/>
    <w:rsid w:val="00D907C7"/>
    <w:rsid w:val="00D90950"/>
    <w:rsid w:val="00D909F1"/>
    <w:rsid w:val="00D90B5E"/>
    <w:rsid w:val="00D90B84"/>
    <w:rsid w:val="00D90C4F"/>
    <w:rsid w:val="00D90FED"/>
    <w:rsid w:val="00D91200"/>
    <w:rsid w:val="00D919A3"/>
    <w:rsid w:val="00D91BDA"/>
    <w:rsid w:val="00D92475"/>
    <w:rsid w:val="00D92798"/>
    <w:rsid w:val="00D92AD4"/>
    <w:rsid w:val="00D92B7E"/>
    <w:rsid w:val="00D92E1F"/>
    <w:rsid w:val="00D930DD"/>
    <w:rsid w:val="00D930F2"/>
    <w:rsid w:val="00D9325C"/>
    <w:rsid w:val="00D93517"/>
    <w:rsid w:val="00D93D2A"/>
    <w:rsid w:val="00D93D3B"/>
    <w:rsid w:val="00D94007"/>
    <w:rsid w:val="00D940A3"/>
    <w:rsid w:val="00D942D0"/>
    <w:rsid w:val="00D9433B"/>
    <w:rsid w:val="00D9456A"/>
    <w:rsid w:val="00D94FD9"/>
    <w:rsid w:val="00D95128"/>
    <w:rsid w:val="00D954DB"/>
    <w:rsid w:val="00D957CB"/>
    <w:rsid w:val="00D9596F"/>
    <w:rsid w:val="00D95C38"/>
    <w:rsid w:val="00D95DE3"/>
    <w:rsid w:val="00D95E33"/>
    <w:rsid w:val="00D96243"/>
    <w:rsid w:val="00D9642C"/>
    <w:rsid w:val="00D965FA"/>
    <w:rsid w:val="00D966DC"/>
    <w:rsid w:val="00D96A05"/>
    <w:rsid w:val="00D96B50"/>
    <w:rsid w:val="00D96EC1"/>
    <w:rsid w:val="00D96FC1"/>
    <w:rsid w:val="00D972B5"/>
    <w:rsid w:val="00D973AA"/>
    <w:rsid w:val="00D976BE"/>
    <w:rsid w:val="00D97FCE"/>
    <w:rsid w:val="00DA0001"/>
    <w:rsid w:val="00DA024A"/>
    <w:rsid w:val="00DA04D9"/>
    <w:rsid w:val="00DA0DA1"/>
    <w:rsid w:val="00DA0FC8"/>
    <w:rsid w:val="00DA111F"/>
    <w:rsid w:val="00DA1127"/>
    <w:rsid w:val="00DA145C"/>
    <w:rsid w:val="00DA14D6"/>
    <w:rsid w:val="00DA1665"/>
    <w:rsid w:val="00DA182B"/>
    <w:rsid w:val="00DA1C22"/>
    <w:rsid w:val="00DA1E12"/>
    <w:rsid w:val="00DA2030"/>
    <w:rsid w:val="00DA21B8"/>
    <w:rsid w:val="00DA269B"/>
    <w:rsid w:val="00DA274D"/>
    <w:rsid w:val="00DA2976"/>
    <w:rsid w:val="00DA2BC1"/>
    <w:rsid w:val="00DA2BEE"/>
    <w:rsid w:val="00DA2DD7"/>
    <w:rsid w:val="00DA30A8"/>
    <w:rsid w:val="00DA30EA"/>
    <w:rsid w:val="00DA340A"/>
    <w:rsid w:val="00DA36B2"/>
    <w:rsid w:val="00DA3728"/>
    <w:rsid w:val="00DA3764"/>
    <w:rsid w:val="00DA37A0"/>
    <w:rsid w:val="00DA3D1F"/>
    <w:rsid w:val="00DA3FF9"/>
    <w:rsid w:val="00DA4306"/>
    <w:rsid w:val="00DA43C9"/>
    <w:rsid w:val="00DA459C"/>
    <w:rsid w:val="00DA45D5"/>
    <w:rsid w:val="00DA4E52"/>
    <w:rsid w:val="00DA4FF1"/>
    <w:rsid w:val="00DA55B6"/>
    <w:rsid w:val="00DA5CF6"/>
    <w:rsid w:val="00DA5EA3"/>
    <w:rsid w:val="00DA5F2B"/>
    <w:rsid w:val="00DA5F67"/>
    <w:rsid w:val="00DA645A"/>
    <w:rsid w:val="00DA660E"/>
    <w:rsid w:val="00DA6637"/>
    <w:rsid w:val="00DA667E"/>
    <w:rsid w:val="00DA675F"/>
    <w:rsid w:val="00DA681B"/>
    <w:rsid w:val="00DA69BF"/>
    <w:rsid w:val="00DA69E6"/>
    <w:rsid w:val="00DA7061"/>
    <w:rsid w:val="00DA70CD"/>
    <w:rsid w:val="00DA7139"/>
    <w:rsid w:val="00DA7468"/>
    <w:rsid w:val="00DA753E"/>
    <w:rsid w:val="00DA7570"/>
    <w:rsid w:val="00DA7969"/>
    <w:rsid w:val="00DA7E57"/>
    <w:rsid w:val="00DA7EAC"/>
    <w:rsid w:val="00DB038F"/>
    <w:rsid w:val="00DB0650"/>
    <w:rsid w:val="00DB0679"/>
    <w:rsid w:val="00DB06A2"/>
    <w:rsid w:val="00DB0738"/>
    <w:rsid w:val="00DB0806"/>
    <w:rsid w:val="00DB0900"/>
    <w:rsid w:val="00DB09F3"/>
    <w:rsid w:val="00DB0B66"/>
    <w:rsid w:val="00DB0F9F"/>
    <w:rsid w:val="00DB1382"/>
    <w:rsid w:val="00DB1731"/>
    <w:rsid w:val="00DB1A09"/>
    <w:rsid w:val="00DB1B27"/>
    <w:rsid w:val="00DB1C47"/>
    <w:rsid w:val="00DB1F1D"/>
    <w:rsid w:val="00DB1F3F"/>
    <w:rsid w:val="00DB2055"/>
    <w:rsid w:val="00DB2628"/>
    <w:rsid w:val="00DB29D2"/>
    <w:rsid w:val="00DB2A1C"/>
    <w:rsid w:val="00DB2D98"/>
    <w:rsid w:val="00DB2EC2"/>
    <w:rsid w:val="00DB32C7"/>
    <w:rsid w:val="00DB330B"/>
    <w:rsid w:val="00DB36D9"/>
    <w:rsid w:val="00DB388F"/>
    <w:rsid w:val="00DB3903"/>
    <w:rsid w:val="00DB3976"/>
    <w:rsid w:val="00DB3A30"/>
    <w:rsid w:val="00DB3B3D"/>
    <w:rsid w:val="00DB3CA7"/>
    <w:rsid w:val="00DB3F7F"/>
    <w:rsid w:val="00DB4127"/>
    <w:rsid w:val="00DB41F2"/>
    <w:rsid w:val="00DB4513"/>
    <w:rsid w:val="00DB4517"/>
    <w:rsid w:val="00DB4608"/>
    <w:rsid w:val="00DB48F9"/>
    <w:rsid w:val="00DB4989"/>
    <w:rsid w:val="00DB4B35"/>
    <w:rsid w:val="00DB4B56"/>
    <w:rsid w:val="00DB4BE9"/>
    <w:rsid w:val="00DB5489"/>
    <w:rsid w:val="00DB56BB"/>
    <w:rsid w:val="00DB56DB"/>
    <w:rsid w:val="00DB5AC3"/>
    <w:rsid w:val="00DB5AE6"/>
    <w:rsid w:val="00DB5D1C"/>
    <w:rsid w:val="00DB5EE5"/>
    <w:rsid w:val="00DB6342"/>
    <w:rsid w:val="00DB6637"/>
    <w:rsid w:val="00DB68B5"/>
    <w:rsid w:val="00DB692A"/>
    <w:rsid w:val="00DB6EB0"/>
    <w:rsid w:val="00DB6F19"/>
    <w:rsid w:val="00DB6FB9"/>
    <w:rsid w:val="00DB70BB"/>
    <w:rsid w:val="00DB7235"/>
    <w:rsid w:val="00DB752F"/>
    <w:rsid w:val="00DB76AD"/>
    <w:rsid w:val="00DB779A"/>
    <w:rsid w:val="00DB77C1"/>
    <w:rsid w:val="00DB77DE"/>
    <w:rsid w:val="00DB7872"/>
    <w:rsid w:val="00DC0019"/>
    <w:rsid w:val="00DC02B8"/>
    <w:rsid w:val="00DC07F6"/>
    <w:rsid w:val="00DC08AE"/>
    <w:rsid w:val="00DC0AA1"/>
    <w:rsid w:val="00DC0C1C"/>
    <w:rsid w:val="00DC0C1D"/>
    <w:rsid w:val="00DC0EBD"/>
    <w:rsid w:val="00DC1166"/>
    <w:rsid w:val="00DC11E7"/>
    <w:rsid w:val="00DC16D7"/>
    <w:rsid w:val="00DC191E"/>
    <w:rsid w:val="00DC19E2"/>
    <w:rsid w:val="00DC1A25"/>
    <w:rsid w:val="00DC1F48"/>
    <w:rsid w:val="00DC20CD"/>
    <w:rsid w:val="00DC20EB"/>
    <w:rsid w:val="00DC211C"/>
    <w:rsid w:val="00DC22C9"/>
    <w:rsid w:val="00DC23B9"/>
    <w:rsid w:val="00DC2E5D"/>
    <w:rsid w:val="00DC3167"/>
    <w:rsid w:val="00DC34E6"/>
    <w:rsid w:val="00DC3613"/>
    <w:rsid w:val="00DC3650"/>
    <w:rsid w:val="00DC3794"/>
    <w:rsid w:val="00DC39F5"/>
    <w:rsid w:val="00DC3CE3"/>
    <w:rsid w:val="00DC3E99"/>
    <w:rsid w:val="00DC3FEE"/>
    <w:rsid w:val="00DC420F"/>
    <w:rsid w:val="00DC4337"/>
    <w:rsid w:val="00DC448B"/>
    <w:rsid w:val="00DC450D"/>
    <w:rsid w:val="00DC4A85"/>
    <w:rsid w:val="00DC4D09"/>
    <w:rsid w:val="00DC4E7C"/>
    <w:rsid w:val="00DC4EB4"/>
    <w:rsid w:val="00DC4FDB"/>
    <w:rsid w:val="00DC50A2"/>
    <w:rsid w:val="00DC5419"/>
    <w:rsid w:val="00DC5905"/>
    <w:rsid w:val="00DC5B23"/>
    <w:rsid w:val="00DC5B8C"/>
    <w:rsid w:val="00DC5BD3"/>
    <w:rsid w:val="00DC5C59"/>
    <w:rsid w:val="00DC5D46"/>
    <w:rsid w:val="00DC6095"/>
    <w:rsid w:val="00DC637E"/>
    <w:rsid w:val="00DC641A"/>
    <w:rsid w:val="00DC690C"/>
    <w:rsid w:val="00DC69AE"/>
    <w:rsid w:val="00DC6A18"/>
    <w:rsid w:val="00DC6D06"/>
    <w:rsid w:val="00DC6E91"/>
    <w:rsid w:val="00DC783B"/>
    <w:rsid w:val="00DC78FF"/>
    <w:rsid w:val="00DC79A1"/>
    <w:rsid w:val="00DC7A90"/>
    <w:rsid w:val="00DC7DFC"/>
    <w:rsid w:val="00DC7E86"/>
    <w:rsid w:val="00DD004D"/>
    <w:rsid w:val="00DD0B93"/>
    <w:rsid w:val="00DD0E8F"/>
    <w:rsid w:val="00DD10B2"/>
    <w:rsid w:val="00DD173E"/>
    <w:rsid w:val="00DD1774"/>
    <w:rsid w:val="00DD179F"/>
    <w:rsid w:val="00DD1990"/>
    <w:rsid w:val="00DD1A96"/>
    <w:rsid w:val="00DD1C1C"/>
    <w:rsid w:val="00DD1C87"/>
    <w:rsid w:val="00DD1D68"/>
    <w:rsid w:val="00DD1D86"/>
    <w:rsid w:val="00DD1E16"/>
    <w:rsid w:val="00DD229B"/>
    <w:rsid w:val="00DD2770"/>
    <w:rsid w:val="00DD289D"/>
    <w:rsid w:val="00DD294F"/>
    <w:rsid w:val="00DD2DA0"/>
    <w:rsid w:val="00DD2E75"/>
    <w:rsid w:val="00DD3172"/>
    <w:rsid w:val="00DD31EF"/>
    <w:rsid w:val="00DD335A"/>
    <w:rsid w:val="00DD33A7"/>
    <w:rsid w:val="00DD3498"/>
    <w:rsid w:val="00DD3BFD"/>
    <w:rsid w:val="00DD3C82"/>
    <w:rsid w:val="00DD3DBF"/>
    <w:rsid w:val="00DD40DA"/>
    <w:rsid w:val="00DD42B1"/>
    <w:rsid w:val="00DD45CB"/>
    <w:rsid w:val="00DD46B4"/>
    <w:rsid w:val="00DD489C"/>
    <w:rsid w:val="00DD4A67"/>
    <w:rsid w:val="00DD4DDE"/>
    <w:rsid w:val="00DD4FD8"/>
    <w:rsid w:val="00DD529D"/>
    <w:rsid w:val="00DD5407"/>
    <w:rsid w:val="00DD54D4"/>
    <w:rsid w:val="00DD55F1"/>
    <w:rsid w:val="00DD5631"/>
    <w:rsid w:val="00DD58E6"/>
    <w:rsid w:val="00DD5B49"/>
    <w:rsid w:val="00DD5EE3"/>
    <w:rsid w:val="00DD5FB3"/>
    <w:rsid w:val="00DD62A8"/>
    <w:rsid w:val="00DD6B7A"/>
    <w:rsid w:val="00DD6DDC"/>
    <w:rsid w:val="00DD6E03"/>
    <w:rsid w:val="00DD7057"/>
    <w:rsid w:val="00DD7210"/>
    <w:rsid w:val="00DD7824"/>
    <w:rsid w:val="00DD7A12"/>
    <w:rsid w:val="00DD7C66"/>
    <w:rsid w:val="00DD7D9D"/>
    <w:rsid w:val="00DE012F"/>
    <w:rsid w:val="00DE0287"/>
    <w:rsid w:val="00DE02F0"/>
    <w:rsid w:val="00DE05D5"/>
    <w:rsid w:val="00DE05FD"/>
    <w:rsid w:val="00DE07B0"/>
    <w:rsid w:val="00DE093D"/>
    <w:rsid w:val="00DE0BEC"/>
    <w:rsid w:val="00DE1125"/>
    <w:rsid w:val="00DE1270"/>
    <w:rsid w:val="00DE1298"/>
    <w:rsid w:val="00DE134B"/>
    <w:rsid w:val="00DE160D"/>
    <w:rsid w:val="00DE1916"/>
    <w:rsid w:val="00DE1BD2"/>
    <w:rsid w:val="00DE1E70"/>
    <w:rsid w:val="00DE20B5"/>
    <w:rsid w:val="00DE23DF"/>
    <w:rsid w:val="00DE2475"/>
    <w:rsid w:val="00DE24A0"/>
    <w:rsid w:val="00DE24D1"/>
    <w:rsid w:val="00DE26CF"/>
    <w:rsid w:val="00DE2845"/>
    <w:rsid w:val="00DE2914"/>
    <w:rsid w:val="00DE29D3"/>
    <w:rsid w:val="00DE2C8D"/>
    <w:rsid w:val="00DE2C91"/>
    <w:rsid w:val="00DE31C7"/>
    <w:rsid w:val="00DE3354"/>
    <w:rsid w:val="00DE346F"/>
    <w:rsid w:val="00DE3AEA"/>
    <w:rsid w:val="00DE3C9A"/>
    <w:rsid w:val="00DE3EAE"/>
    <w:rsid w:val="00DE3F05"/>
    <w:rsid w:val="00DE3FEE"/>
    <w:rsid w:val="00DE4120"/>
    <w:rsid w:val="00DE418D"/>
    <w:rsid w:val="00DE4330"/>
    <w:rsid w:val="00DE4359"/>
    <w:rsid w:val="00DE442B"/>
    <w:rsid w:val="00DE45B6"/>
    <w:rsid w:val="00DE45CE"/>
    <w:rsid w:val="00DE4C06"/>
    <w:rsid w:val="00DE4C14"/>
    <w:rsid w:val="00DE4DBC"/>
    <w:rsid w:val="00DE4EB8"/>
    <w:rsid w:val="00DE5066"/>
    <w:rsid w:val="00DE5234"/>
    <w:rsid w:val="00DE5386"/>
    <w:rsid w:val="00DE57B6"/>
    <w:rsid w:val="00DE5863"/>
    <w:rsid w:val="00DE58E2"/>
    <w:rsid w:val="00DE5951"/>
    <w:rsid w:val="00DE5DCC"/>
    <w:rsid w:val="00DE5DE4"/>
    <w:rsid w:val="00DE5DF5"/>
    <w:rsid w:val="00DE5E78"/>
    <w:rsid w:val="00DE6052"/>
    <w:rsid w:val="00DE6242"/>
    <w:rsid w:val="00DE64BE"/>
    <w:rsid w:val="00DE65DD"/>
    <w:rsid w:val="00DE6666"/>
    <w:rsid w:val="00DE68D9"/>
    <w:rsid w:val="00DE71CB"/>
    <w:rsid w:val="00DE7368"/>
    <w:rsid w:val="00DE7460"/>
    <w:rsid w:val="00DE75B1"/>
    <w:rsid w:val="00DE7789"/>
    <w:rsid w:val="00DE77CE"/>
    <w:rsid w:val="00DE7B69"/>
    <w:rsid w:val="00DE7D20"/>
    <w:rsid w:val="00DF0434"/>
    <w:rsid w:val="00DF0487"/>
    <w:rsid w:val="00DF0C33"/>
    <w:rsid w:val="00DF0C73"/>
    <w:rsid w:val="00DF1177"/>
    <w:rsid w:val="00DF1658"/>
    <w:rsid w:val="00DF1683"/>
    <w:rsid w:val="00DF196C"/>
    <w:rsid w:val="00DF1A9B"/>
    <w:rsid w:val="00DF1AB6"/>
    <w:rsid w:val="00DF1B17"/>
    <w:rsid w:val="00DF20E4"/>
    <w:rsid w:val="00DF21FE"/>
    <w:rsid w:val="00DF2671"/>
    <w:rsid w:val="00DF2679"/>
    <w:rsid w:val="00DF2976"/>
    <w:rsid w:val="00DF29F7"/>
    <w:rsid w:val="00DF3571"/>
    <w:rsid w:val="00DF3679"/>
    <w:rsid w:val="00DF3681"/>
    <w:rsid w:val="00DF3703"/>
    <w:rsid w:val="00DF3AD2"/>
    <w:rsid w:val="00DF3DDB"/>
    <w:rsid w:val="00DF3EB8"/>
    <w:rsid w:val="00DF3EEF"/>
    <w:rsid w:val="00DF4158"/>
    <w:rsid w:val="00DF42F3"/>
    <w:rsid w:val="00DF44A9"/>
    <w:rsid w:val="00DF463E"/>
    <w:rsid w:val="00DF469E"/>
    <w:rsid w:val="00DF490C"/>
    <w:rsid w:val="00DF4A55"/>
    <w:rsid w:val="00DF4A58"/>
    <w:rsid w:val="00DF4C26"/>
    <w:rsid w:val="00DF504B"/>
    <w:rsid w:val="00DF5437"/>
    <w:rsid w:val="00DF54EC"/>
    <w:rsid w:val="00DF57B4"/>
    <w:rsid w:val="00DF58D3"/>
    <w:rsid w:val="00DF5AE1"/>
    <w:rsid w:val="00DF62C0"/>
    <w:rsid w:val="00DF6321"/>
    <w:rsid w:val="00DF6392"/>
    <w:rsid w:val="00DF65F6"/>
    <w:rsid w:val="00DF6F57"/>
    <w:rsid w:val="00DF6FD6"/>
    <w:rsid w:val="00DF7017"/>
    <w:rsid w:val="00DF7298"/>
    <w:rsid w:val="00DF737A"/>
    <w:rsid w:val="00DF74C2"/>
    <w:rsid w:val="00DF74C6"/>
    <w:rsid w:val="00DF7613"/>
    <w:rsid w:val="00DF79E9"/>
    <w:rsid w:val="00DF7C6E"/>
    <w:rsid w:val="00E001F0"/>
    <w:rsid w:val="00E00767"/>
    <w:rsid w:val="00E00921"/>
    <w:rsid w:val="00E00928"/>
    <w:rsid w:val="00E00B3E"/>
    <w:rsid w:val="00E00D39"/>
    <w:rsid w:val="00E014DE"/>
    <w:rsid w:val="00E014F5"/>
    <w:rsid w:val="00E019ED"/>
    <w:rsid w:val="00E01CC4"/>
    <w:rsid w:val="00E0207D"/>
    <w:rsid w:val="00E0208C"/>
    <w:rsid w:val="00E0216F"/>
    <w:rsid w:val="00E021C0"/>
    <w:rsid w:val="00E026F3"/>
    <w:rsid w:val="00E029D1"/>
    <w:rsid w:val="00E02C62"/>
    <w:rsid w:val="00E02CF1"/>
    <w:rsid w:val="00E03382"/>
    <w:rsid w:val="00E03C1D"/>
    <w:rsid w:val="00E03C58"/>
    <w:rsid w:val="00E0447A"/>
    <w:rsid w:val="00E04521"/>
    <w:rsid w:val="00E0465C"/>
    <w:rsid w:val="00E046F3"/>
    <w:rsid w:val="00E04810"/>
    <w:rsid w:val="00E04A1C"/>
    <w:rsid w:val="00E04C12"/>
    <w:rsid w:val="00E04FC2"/>
    <w:rsid w:val="00E05305"/>
    <w:rsid w:val="00E058B4"/>
    <w:rsid w:val="00E05C45"/>
    <w:rsid w:val="00E05F60"/>
    <w:rsid w:val="00E0625E"/>
    <w:rsid w:val="00E064BB"/>
    <w:rsid w:val="00E0667E"/>
    <w:rsid w:val="00E067FF"/>
    <w:rsid w:val="00E06E39"/>
    <w:rsid w:val="00E079D7"/>
    <w:rsid w:val="00E07AF7"/>
    <w:rsid w:val="00E07D3B"/>
    <w:rsid w:val="00E100C2"/>
    <w:rsid w:val="00E102B7"/>
    <w:rsid w:val="00E103D8"/>
    <w:rsid w:val="00E10715"/>
    <w:rsid w:val="00E1092E"/>
    <w:rsid w:val="00E10A74"/>
    <w:rsid w:val="00E1110C"/>
    <w:rsid w:val="00E11202"/>
    <w:rsid w:val="00E117CB"/>
    <w:rsid w:val="00E11805"/>
    <w:rsid w:val="00E119DB"/>
    <w:rsid w:val="00E11D08"/>
    <w:rsid w:val="00E11FFF"/>
    <w:rsid w:val="00E12708"/>
    <w:rsid w:val="00E1271E"/>
    <w:rsid w:val="00E1288B"/>
    <w:rsid w:val="00E12E9A"/>
    <w:rsid w:val="00E1332E"/>
    <w:rsid w:val="00E1360C"/>
    <w:rsid w:val="00E13828"/>
    <w:rsid w:val="00E1396C"/>
    <w:rsid w:val="00E13A4C"/>
    <w:rsid w:val="00E13CC5"/>
    <w:rsid w:val="00E13D2D"/>
    <w:rsid w:val="00E13F65"/>
    <w:rsid w:val="00E14788"/>
    <w:rsid w:val="00E148EC"/>
    <w:rsid w:val="00E14C91"/>
    <w:rsid w:val="00E14E9C"/>
    <w:rsid w:val="00E14F82"/>
    <w:rsid w:val="00E15004"/>
    <w:rsid w:val="00E1503C"/>
    <w:rsid w:val="00E15114"/>
    <w:rsid w:val="00E15228"/>
    <w:rsid w:val="00E15232"/>
    <w:rsid w:val="00E15755"/>
    <w:rsid w:val="00E15783"/>
    <w:rsid w:val="00E15798"/>
    <w:rsid w:val="00E157CF"/>
    <w:rsid w:val="00E15857"/>
    <w:rsid w:val="00E158E2"/>
    <w:rsid w:val="00E159E7"/>
    <w:rsid w:val="00E159FD"/>
    <w:rsid w:val="00E15B2D"/>
    <w:rsid w:val="00E15B4A"/>
    <w:rsid w:val="00E15C47"/>
    <w:rsid w:val="00E15CBD"/>
    <w:rsid w:val="00E15D77"/>
    <w:rsid w:val="00E165AF"/>
    <w:rsid w:val="00E16757"/>
    <w:rsid w:val="00E16873"/>
    <w:rsid w:val="00E16A2A"/>
    <w:rsid w:val="00E16AED"/>
    <w:rsid w:val="00E16C1D"/>
    <w:rsid w:val="00E16C38"/>
    <w:rsid w:val="00E17080"/>
    <w:rsid w:val="00E172C0"/>
    <w:rsid w:val="00E173D4"/>
    <w:rsid w:val="00E17960"/>
    <w:rsid w:val="00E17AD8"/>
    <w:rsid w:val="00E17BE3"/>
    <w:rsid w:val="00E17E97"/>
    <w:rsid w:val="00E20110"/>
    <w:rsid w:val="00E2031E"/>
    <w:rsid w:val="00E20573"/>
    <w:rsid w:val="00E208E4"/>
    <w:rsid w:val="00E20A78"/>
    <w:rsid w:val="00E20F59"/>
    <w:rsid w:val="00E210FD"/>
    <w:rsid w:val="00E211CE"/>
    <w:rsid w:val="00E2179F"/>
    <w:rsid w:val="00E2211F"/>
    <w:rsid w:val="00E223B0"/>
    <w:rsid w:val="00E226FD"/>
    <w:rsid w:val="00E22A9B"/>
    <w:rsid w:val="00E22E9C"/>
    <w:rsid w:val="00E232B0"/>
    <w:rsid w:val="00E23714"/>
    <w:rsid w:val="00E23715"/>
    <w:rsid w:val="00E23718"/>
    <w:rsid w:val="00E23942"/>
    <w:rsid w:val="00E23977"/>
    <w:rsid w:val="00E23A45"/>
    <w:rsid w:val="00E23B3A"/>
    <w:rsid w:val="00E23D37"/>
    <w:rsid w:val="00E23E3E"/>
    <w:rsid w:val="00E23EB9"/>
    <w:rsid w:val="00E243E2"/>
    <w:rsid w:val="00E24415"/>
    <w:rsid w:val="00E24486"/>
    <w:rsid w:val="00E24509"/>
    <w:rsid w:val="00E2451F"/>
    <w:rsid w:val="00E24623"/>
    <w:rsid w:val="00E248B4"/>
    <w:rsid w:val="00E24CAE"/>
    <w:rsid w:val="00E24DA6"/>
    <w:rsid w:val="00E24E74"/>
    <w:rsid w:val="00E24EAF"/>
    <w:rsid w:val="00E252A4"/>
    <w:rsid w:val="00E252BD"/>
    <w:rsid w:val="00E25B45"/>
    <w:rsid w:val="00E261CC"/>
    <w:rsid w:val="00E26200"/>
    <w:rsid w:val="00E26202"/>
    <w:rsid w:val="00E26242"/>
    <w:rsid w:val="00E26531"/>
    <w:rsid w:val="00E2669E"/>
    <w:rsid w:val="00E26865"/>
    <w:rsid w:val="00E26878"/>
    <w:rsid w:val="00E26ABD"/>
    <w:rsid w:val="00E26ADE"/>
    <w:rsid w:val="00E26DFC"/>
    <w:rsid w:val="00E2710A"/>
    <w:rsid w:val="00E2721F"/>
    <w:rsid w:val="00E27412"/>
    <w:rsid w:val="00E27A50"/>
    <w:rsid w:val="00E27BA3"/>
    <w:rsid w:val="00E27BAA"/>
    <w:rsid w:val="00E27CE0"/>
    <w:rsid w:val="00E303CB"/>
    <w:rsid w:val="00E3042C"/>
    <w:rsid w:val="00E304CA"/>
    <w:rsid w:val="00E3068F"/>
    <w:rsid w:val="00E307EC"/>
    <w:rsid w:val="00E30EC1"/>
    <w:rsid w:val="00E30F08"/>
    <w:rsid w:val="00E31175"/>
    <w:rsid w:val="00E311F3"/>
    <w:rsid w:val="00E31430"/>
    <w:rsid w:val="00E31474"/>
    <w:rsid w:val="00E314A6"/>
    <w:rsid w:val="00E318EF"/>
    <w:rsid w:val="00E31A44"/>
    <w:rsid w:val="00E31E1E"/>
    <w:rsid w:val="00E31F22"/>
    <w:rsid w:val="00E3233B"/>
    <w:rsid w:val="00E32401"/>
    <w:rsid w:val="00E3251E"/>
    <w:rsid w:val="00E32677"/>
    <w:rsid w:val="00E327EC"/>
    <w:rsid w:val="00E32C81"/>
    <w:rsid w:val="00E32D48"/>
    <w:rsid w:val="00E330AE"/>
    <w:rsid w:val="00E33335"/>
    <w:rsid w:val="00E33587"/>
    <w:rsid w:val="00E33769"/>
    <w:rsid w:val="00E337FA"/>
    <w:rsid w:val="00E33FF6"/>
    <w:rsid w:val="00E34294"/>
    <w:rsid w:val="00E345BD"/>
    <w:rsid w:val="00E34681"/>
    <w:rsid w:val="00E348DF"/>
    <w:rsid w:val="00E34DEB"/>
    <w:rsid w:val="00E34F11"/>
    <w:rsid w:val="00E35378"/>
    <w:rsid w:val="00E355AE"/>
    <w:rsid w:val="00E355F3"/>
    <w:rsid w:val="00E35E44"/>
    <w:rsid w:val="00E36169"/>
    <w:rsid w:val="00E3655E"/>
    <w:rsid w:val="00E36874"/>
    <w:rsid w:val="00E36AF6"/>
    <w:rsid w:val="00E36BCE"/>
    <w:rsid w:val="00E36EEF"/>
    <w:rsid w:val="00E37137"/>
    <w:rsid w:val="00E3730D"/>
    <w:rsid w:val="00E37550"/>
    <w:rsid w:val="00E37582"/>
    <w:rsid w:val="00E3763F"/>
    <w:rsid w:val="00E376A2"/>
    <w:rsid w:val="00E37926"/>
    <w:rsid w:val="00E3799E"/>
    <w:rsid w:val="00E37A9E"/>
    <w:rsid w:val="00E37B67"/>
    <w:rsid w:val="00E37D9B"/>
    <w:rsid w:val="00E402D5"/>
    <w:rsid w:val="00E40609"/>
    <w:rsid w:val="00E40836"/>
    <w:rsid w:val="00E40BC6"/>
    <w:rsid w:val="00E41566"/>
    <w:rsid w:val="00E41F61"/>
    <w:rsid w:val="00E42773"/>
    <w:rsid w:val="00E42D9D"/>
    <w:rsid w:val="00E42F29"/>
    <w:rsid w:val="00E43642"/>
    <w:rsid w:val="00E43793"/>
    <w:rsid w:val="00E43914"/>
    <w:rsid w:val="00E43A20"/>
    <w:rsid w:val="00E43A2E"/>
    <w:rsid w:val="00E43C91"/>
    <w:rsid w:val="00E43DCE"/>
    <w:rsid w:val="00E43F36"/>
    <w:rsid w:val="00E4403C"/>
    <w:rsid w:val="00E440FE"/>
    <w:rsid w:val="00E442BA"/>
    <w:rsid w:val="00E448E9"/>
    <w:rsid w:val="00E44932"/>
    <w:rsid w:val="00E44A27"/>
    <w:rsid w:val="00E44AF5"/>
    <w:rsid w:val="00E45455"/>
    <w:rsid w:val="00E45551"/>
    <w:rsid w:val="00E456BC"/>
    <w:rsid w:val="00E4570E"/>
    <w:rsid w:val="00E45D03"/>
    <w:rsid w:val="00E45EA8"/>
    <w:rsid w:val="00E45F2A"/>
    <w:rsid w:val="00E46389"/>
    <w:rsid w:val="00E463F2"/>
    <w:rsid w:val="00E46454"/>
    <w:rsid w:val="00E468FC"/>
    <w:rsid w:val="00E46931"/>
    <w:rsid w:val="00E4694B"/>
    <w:rsid w:val="00E46EE0"/>
    <w:rsid w:val="00E46F17"/>
    <w:rsid w:val="00E4721F"/>
    <w:rsid w:val="00E472F3"/>
    <w:rsid w:val="00E475AB"/>
    <w:rsid w:val="00E478D0"/>
    <w:rsid w:val="00E479CA"/>
    <w:rsid w:val="00E47C13"/>
    <w:rsid w:val="00E47CBA"/>
    <w:rsid w:val="00E47E23"/>
    <w:rsid w:val="00E50203"/>
    <w:rsid w:val="00E5029D"/>
    <w:rsid w:val="00E5032B"/>
    <w:rsid w:val="00E50406"/>
    <w:rsid w:val="00E50A78"/>
    <w:rsid w:val="00E50C0C"/>
    <w:rsid w:val="00E50C67"/>
    <w:rsid w:val="00E50C84"/>
    <w:rsid w:val="00E50E2E"/>
    <w:rsid w:val="00E510AF"/>
    <w:rsid w:val="00E512B3"/>
    <w:rsid w:val="00E513F4"/>
    <w:rsid w:val="00E519B0"/>
    <w:rsid w:val="00E51DB5"/>
    <w:rsid w:val="00E51FAB"/>
    <w:rsid w:val="00E52145"/>
    <w:rsid w:val="00E521B4"/>
    <w:rsid w:val="00E52473"/>
    <w:rsid w:val="00E52B20"/>
    <w:rsid w:val="00E52B7E"/>
    <w:rsid w:val="00E52C9D"/>
    <w:rsid w:val="00E52D64"/>
    <w:rsid w:val="00E53488"/>
    <w:rsid w:val="00E53667"/>
    <w:rsid w:val="00E53729"/>
    <w:rsid w:val="00E53997"/>
    <w:rsid w:val="00E53A19"/>
    <w:rsid w:val="00E53C93"/>
    <w:rsid w:val="00E53E82"/>
    <w:rsid w:val="00E53EBD"/>
    <w:rsid w:val="00E5429A"/>
    <w:rsid w:val="00E5430D"/>
    <w:rsid w:val="00E54AB6"/>
    <w:rsid w:val="00E54D38"/>
    <w:rsid w:val="00E54D94"/>
    <w:rsid w:val="00E550F3"/>
    <w:rsid w:val="00E552EF"/>
    <w:rsid w:val="00E55389"/>
    <w:rsid w:val="00E553E5"/>
    <w:rsid w:val="00E554FA"/>
    <w:rsid w:val="00E55655"/>
    <w:rsid w:val="00E55735"/>
    <w:rsid w:val="00E55B3C"/>
    <w:rsid w:val="00E55C01"/>
    <w:rsid w:val="00E55C7E"/>
    <w:rsid w:val="00E55DAF"/>
    <w:rsid w:val="00E55F0B"/>
    <w:rsid w:val="00E56020"/>
    <w:rsid w:val="00E56167"/>
    <w:rsid w:val="00E569CB"/>
    <w:rsid w:val="00E56B52"/>
    <w:rsid w:val="00E56B87"/>
    <w:rsid w:val="00E56C1B"/>
    <w:rsid w:val="00E56E18"/>
    <w:rsid w:val="00E56E2E"/>
    <w:rsid w:val="00E56F36"/>
    <w:rsid w:val="00E57058"/>
    <w:rsid w:val="00E572A3"/>
    <w:rsid w:val="00E57767"/>
    <w:rsid w:val="00E579A4"/>
    <w:rsid w:val="00E57CCD"/>
    <w:rsid w:val="00E57E21"/>
    <w:rsid w:val="00E60056"/>
    <w:rsid w:val="00E60445"/>
    <w:rsid w:val="00E609A9"/>
    <w:rsid w:val="00E60B55"/>
    <w:rsid w:val="00E60DCC"/>
    <w:rsid w:val="00E60F87"/>
    <w:rsid w:val="00E613C3"/>
    <w:rsid w:val="00E6153E"/>
    <w:rsid w:val="00E615AF"/>
    <w:rsid w:val="00E61A7C"/>
    <w:rsid w:val="00E61BB2"/>
    <w:rsid w:val="00E61E85"/>
    <w:rsid w:val="00E61E94"/>
    <w:rsid w:val="00E61F0F"/>
    <w:rsid w:val="00E61F38"/>
    <w:rsid w:val="00E6209D"/>
    <w:rsid w:val="00E62165"/>
    <w:rsid w:val="00E621DE"/>
    <w:rsid w:val="00E62502"/>
    <w:rsid w:val="00E625FF"/>
    <w:rsid w:val="00E62F74"/>
    <w:rsid w:val="00E6309A"/>
    <w:rsid w:val="00E63164"/>
    <w:rsid w:val="00E6366E"/>
    <w:rsid w:val="00E63725"/>
    <w:rsid w:val="00E6379C"/>
    <w:rsid w:val="00E6399F"/>
    <w:rsid w:val="00E639BA"/>
    <w:rsid w:val="00E63A13"/>
    <w:rsid w:val="00E63BD8"/>
    <w:rsid w:val="00E63E0D"/>
    <w:rsid w:val="00E647BD"/>
    <w:rsid w:val="00E64AC8"/>
    <w:rsid w:val="00E64B5B"/>
    <w:rsid w:val="00E64C3B"/>
    <w:rsid w:val="00E64EA9"/>
    <w:rsid w:val="00E64F3B"/>
    <w:rsid w:val="00E65054"/>
    <w:rsid w:val="00E651A9"/>
    <w:rsid w:val="00E65214"/>
    <w:rsid w:val="00E6559C"/>
    <w:rsid w:val="00E655A2"/>
    <w:rsid w:val="00E655F4"/>
    <w:rsid w:val="00E65B5F"/>
    <w:rsid w:val="00E65D1E"/>
    <w:rsid w:val="00E65E14"/>
    <w:rsid w:val="00E6614D"/>
    <w:rsid w:val="00E66AC5"/>
    <w:rsid w:val="00E671B3"/>
    <w:rsid w:val="00E671DA"/>
    <w:rsid w:val="00E675CA"/>
    <w:rsid w:val="00E67756"/>
    <w:rsid w:val="00E67854"/>
    <w:rsid w:val="00E67B03"/>
    <w:rsid w:val="00E700C2"/>
    <w:rsid w:val="00E7011B"/>
    <w:rsid w:val="00E7028D"/>
    <w:rsid w:val="00E70BBE"/>
    <w:rsid w:val="00E70CB0"/>
    <w:rsid w:val="00E70EED"/>
    <w:rsid w:val="00E70FEA"/>
    <w:rsid w:val="00E7137A"/>
    <w:rsid w:val="00E7197C"/>
    <w:rsid w:val="00E7198D"/>
    <w:rsid w:val="00E71A3E"/>
    <w:rsid w:val="00E71B68"/>
    <w:rsid w:val="00E72062"/>
    <w:rsid w:val="00E72582"/>
    <w:rsid w:val="00E728AE"/>
    <w:rsid w:val="00E72B9F"/>
    <w:rsid w:val="00E72BAA"/>
    <w:rsid w:val="00E72C68"/>
    <w:rsid w:val="00E73148"/>
    <w:rsid w:val="00E731AC"/>
    <w:rsid w:val="00E735F0"/>
    <w:rsid w:val="00E7383E"/>
    <w:rsid w:val="00E73A05"/>
    <w:rsid w:val="00E73A54"/>
    <w:rsid w:val="00E73DA9"/>
    <w:rsid w:val="00E73EBC"/>
    <w:rsid w:val="00E7414D"/>
    <w:rsid w:val="00E74211"/>
    <w:rsid w:val="00E7442E"/>
    <w:rsid w:val="00E7493C"/>
    <w:rsid w:val="00E74B25"/>
    <w:rsid w:val="00E74FF9"/>
    <w:rsid w:val="00E75154"/>
    <w:rsid w:val="00E75406"/>
    <w:rsid w:val="00E758D7"/>
    <w:rsid w:val="00E759CE"/>
    <w:rsid w:val="00E75B76"/>
    <w:rsid w:val="00E75BFC"/>
    <w:rsid w:val="00E75CF9"/>
    <w:rsid w:val="00E75EE7"/>
    <w:rsid w:val="00E75FBB"/>
    <w:rsid w:val="00E763A6"/>
    <w:rsid w:val="00E766C4"/>
    <w:rsid w:val="00E769FC"/>
    <w:rsid w:val="00E76B27"/>
    <w:rsid w:val="00E76E70"/>
    <w:rsid w:val="00E76EFC"/>
    <w:rsid w:val="00E76F38"/>
    <w:rsid w:val="00E7702D"/>
    <w:rsid w:val="00E773E3"/>
    <w:rsid w:val="00E777FA"/>
    <w:rsid w:val="00E779A8"/>
    <w:rsid w:val="00E779BB"/>
    <w:rsid w:val="00E77DB8"/>
    <w:rsid w:val="00E80068"/>
    <w:rsid w:val="00E805D7"/>
    <w:rsid w:val="00E807F0"/>
    <w:rsid w:val="00E8082E"/>
    <w:rsid w:val="00E80835"/>
    <w:rsid w:val="00E808CB"/>
    <w:rsid w:val="00E810BA"/>
    <w:rsid w:val="00E81692"/>
    <w:rsid w:val="00E81A23"/>
    <w:rsid w:val="00E81A2B"/>
    <w:rsid w:val="00E81AA9"/>
    <w:rsid w:val="00E81B15"/>
    <w:rsid w:val="00E81CC6"/>
    <w:rsid w:val="00E81EB1"/>
    <w:rsid w:val="00E81EC7"/>
    <w:rsid w:val="00E81F4D"/>
    <w:rsid w:val="00E82012"/>
    <w:rsid w:val="00E82092"/>
    <w:rsid w:val="00E820DC"/>
    <w:rsid w:val="00E8213E"/>
    <w:rsid w:val="00E8215E"/>
    <w:rsid w:val="00E82822"/>
    <w:rsid w:val="00E828A4"/>
    <w:rsid w:val="00E828E1"/>
    <w:rsid w:val="00E82ACC"/>
    <w:rsid w:val="00E82B9A"/>
    <w:rsid w:val="00E82BF2"/>
    <w:rsid w:val="00E82E09"/>
    <w:rsid w:val="00E82E4C"/>
    <w:rsid w:val="00E8309E"/>
    <w:rsid w:val="00E83224"/>
    <w:rsid w:val="00E834BC"/>
    <w:rsid w:val="00E834FA"/>
    <w:rsid w:val="00E83514"/>
    <w:rsid w:val="00E8354E"/>
    <w:rsid w:val="00E83714"/>
    <w:rsid w:val="00E8394B"/>
    <w:rsid w:val="00E83A07"/>
    <w:rsid w:val="00E83AD1"/>
    <w:rsid w:val="00E83B4B"/>
    <w:rsid w:val="00E83EFE"/>
    <w:rsid w:val="00E84000"/>
    <w:rsid w:val="00E847F4"/>
    <w:rsid w:val="00E84AA2"/>
    <w:rsid w:val="00E84B74"/>
    <w:rsid w:val="00E84C07"/>
    <w:rsid w:val="00E8501D"/>
    <w:rsid w:val="00E850EC"/>
    <w:rsid w:val="00E85263"/>
    <w:rsid w:val="00E85547"/>
    <w:rsid w:val="00E85807"/>
    <w:rsid w:val="00E8583D"/>
    <w:rsid w:val="00E85A30"/>
    <w:rsid w:val="00E860F8"/>
    <w:rsid w:val="00E86201"/>
    <w:rsid w:val="00E862BF"/>
    <w:rsid w:val="00E8636B"/>
    <w:rsid w:val="00E865D5"/>
    <w:rsid w:val="00E868FB"/>
    <w:rsid w:val="00E86989"/>
    <w:rsid w:val="00E86B3A"/>
    <w:rsid w:val="00E86C31"/>
    <w:rsid w:val="00E87286"/>
    <w:rsid w:val="00E87383"/>
    <w:rsid w:val="00E87755"/>
    <w:rsid w:val="00E87B3A"/>
    <w:rsid w:val="00E900D7"/>
    <w:rsid w:val="00E90181"/>
    <w:rsid w:val="00E90299"/>
    <w:rsid w:val="00E903B4"/>
    <w:rsid w:val="00E903C4"/>
    <w:rsid w:val="00E90494"/>
    <w:rsid w:val="00E90C43"/>
    <w:rsid w:val="00E90DA7"/>
    <w:rsid w:val="00E90E2A"/>
    <w:rsid w:val="00E9117B"/>
    <w:rsid w:val="00E911A6"/>
    <w:rsid w:val="00E914F1"/>
    <w:rsid w:val="00E9173F"/>
    <w:rsid w:val="00E918D3"/>
    <w:rsid w:val="00E91903"/>
    <w:rsid w:val="00E91C3B"/>
    <w:rsid w:val="00E92063"/>
    <w:rsid w:val="00E92254"/>
    <w:rsid w:val="00E922DF"/>
    <w:rsid w:val="00E92AF8"/>
    <w:rsid w:val="00E92C4D"/>
    <w:rsid w:val="00E92D43"/>
    <w:rsid w:val="00E92FB2"/>
    <w:rsid w:val="00E93217"/>
    <w:rsid w:val="00E93457"/>
    <w:rsid w:val="00E9363E"/>
    <w:rsid w:val="00E9389F"/>
    <w:rsid w:val="00E939FB"/>
    <w:rsid w:val="00E93D66"/>
    <w:rsid w:val="00E93E09"/>
    <w:rsid w:val="00E94406"/>
    <w:rsid w:val="00E9456A"/>
    <w:rsid w:val="00E947B9"/>
    <w:rsid w:val="00E94AFC"/>
    <w:rsid w:val="00E94C0E"/>
    <w:rsid w:val="00E94C9E"/>
    <w:rsid w:val="00E94CA2"/>
    <w:rsid w:val="00E94E1F"/>
    <w:rsid w:val="00E94F20"/>
    <w:rsid w:val="00E94F2E"/>
    <w:rsid w:val="00E94F8C"/>
    <w:rsid w:val="00E953F1"/>
    <w:rsid w:val="00E955F6"/>
    <w:rsid w:val="00E9560A"/>
    <w:rsid w:val="00E956C2"/>
    <w:rsid w:val="00E95737"/>
    <w:rsid w:val="00E95ADA"/>
    <w:rsid w:val="00E95CB9"/>
    <w:rsid w:val="00E95F08"/>
    <w:rsid w:val="00E962FF"/>
    <w:rsid w:val="00E963F6"/>
    <w:rsid w:val="00E965D3"/>
    <w:rsid w:val="00E9677D"/>
    <w:rsid w:val="00E96E11"/>
    <w:rsid w:val="00E96E73"/>
    <w:rsid w:val="00E96F2F"/>
    <w:rsid w:val="00E9723A"/>
    <w:rsid w:val="00E974AB"/>
    <w:rsid w:val="00E974DB"/>
    <w:rsid w:val="00E97511"/>
    <w:rsid w:val="00E975B2"/>
    <w:rsid w:val="00E977CF"/>
    <w:rsid w:val="00E97A55"/>
    <w:rsid w:val="00E97BFD"/>
    <w:rsid w:val="00EA092E"/>
    <w:rsid w:val="00EA0AC8"/>
    <w:rsid w:val="00EA0AE5"/>
    <w:rsid w:val="00EA0B07"/>
    <w:rsid w:val="00EA0D68"/>
    <w:rsid w:val="00EA0DCB"/>
    <w:rsid w:val="00EA0E22"/>
    <w:rsid w:val="00EA107D"/>
    <w:rsid w:val="00EA13C5"/>
    <w:rsid w:val="00EA13D0"/>
    <w:rsid w:val="00EA143E"/>
    <w:rsid w:val="00EA16E3"/>
    <w:rsid w:val="00EA21EA"/>
    <w:rsid w:val="00EA22A6"/>
    <w:rsid w:val="00EA240A"/>
    <w:rsid w:val="00EA2591"/>
    <w:rsid w:val="00EA2B69"/>
    <w:rsid w:val="00EA3040"/>
    <w:rsid w:val="00EA3270"/>
    <w:rsid w:val="00EA3460"/>
    <w:rsid w:val="00EA34F3"/>
    <w:rsid w:val="00EA3706"/>
    <w:rsid w:val="00EA3A59"/>
    <w:rsid w:val="00EA3B79"/>
    <w:rsid w:val="00EA3C55"/>
    <w:rsid w:val="00EA3DC5"/>
    <w:rsid w:val="00EA4195"/>
    <w:rsid w:val="00EA4475"/>
    <w:rsid w:val="00EA45B0"/>
    <w:rsid w:val="00EA4754"/>
    <w:rsid w:val="00EA4ADC"/>
    <w:rsid w:val="00EA4B8E"/>
    <w:rsid w:val="00EA4DC1"/>
    <w:rsid w:val="00EA4DE3"/>
    <w:rsid w:val="00EA4E57"/>
    <w:rsid w:val="00EA4E9C"/>
    <w:rsid w:val="00EA5017"/>
    <w:rsid w:val="00EA5041"/>
    <w:rsid w:val="00EA5ACE"/>
    <w:rsid w:val="00EA5BD3"/>
    <w:rsid w:val="00EA5C59"/>
    <w:rsid w:val="00EA5F40"/>
    <w:rsid w:val="00EA6080"/>
    <w:rsid w:val="00EA60D8"/>
    <w:rsid w:val="00EA65B1"/>
    <w:rsid w:val="00EA6788"/>
    <w:rsid w:val="00EA6897"/>
    <w:rsid w:val="00EA6A73"/>
    <w:rsid w:val="00EA6B08"/>
    <w:rsid w:val="00EA6C7C"/>
    <w:rsid w:val="00EA6FA3"/>
    <w:rsid w:val="00EA719A"/>
    <w:rsid w:val="00EA72E9"/>
    <w:rsid w:val="00EA736C"/>
    <w:rsid w:val="00EA7799"/>
    <w:rsid w:val="00EA7935"/>
    <w:rsid w:val="00EA79A5"/>
    <w:rsid w:val="00EA7AD7"/>
    <w:rsid w:val="00EB0525"/>
    <w:rsid w:val="00EB0545"/>
    <w:rsid w:val="00EB066D"/>
    <w:rsid w:val="00EB06AA"/>
    <w:rsid w:val="00EB0C11"/>
    <w:rsid w:val="00EB0CA9"/>
    <w:rsid w:val="00EB1187"/>
    <w:rsid w:val="00EB14C0"/>
    <w:rsid w:val="00EB16C0"/>
    <w:rsid w:val="00EB1C01"/>
    <w:rsid w:val="00EB1C54"/>
    <w:rsid w:val="00EB2189"/>
    <w:rsid w:val="00EB2362"/>
    <w:rsid w:val="00EB27DB"/>
    <w:rsid w:val="00EB2800"/>
    <w:rsid w:val="00EB2A81"/>
    <w:rsid w:val="00EB2B42"/>
    <w:rsid w:val="00EB2C07"/>
    <w:rsid w:val="00EB2D44"/>
    <w:rsid w:val="00EB2D45"/>
    <w:rsid w:val="00EB2EE9"/>
    <w:rsid w:val="00EB2F98"/>
    <w:rsid w:val="00EB381E"/>
    <w:rsid w:val="00EB392F"/>
    <w:rsid w:val="00EB39A1"/>
    <w:rsid w:val="00EB3AD9"/>
    <w:rsid w:val="00EB3AF9"/>
    <w:rsid w:val="00EB3B20"/>
    <w:rsid w:val="00EB3B70"/>
    <w:rsid w:val="00EB3C21"/>
    <w:rsid w:val="00EB3DF2"/>
    <w:rsid w:val="00EB4082"/>
    <w:rsid w:val="00EB41DB"/>
    <w:rsid w:val="00EB4368"/>
    <w:rsid w:val="00EB443F"/>
    <w:rsid w:val="00EB4629"/>
    <w:rsid w:val="00EB4CD5"/>
    <w:rsid w:val="00EB4DD3"/>
    <w:rsid w:val="00EB4E83"/>
    <w:rsid w:val="00EB5079"/>
    <w:rsid w:val="00EB5178"/>
    <w:rsid w:val="00EB520E"/>
    <w:rsid w:val="00EB5300"/>
    <w:rsid w:val="00EB5373"/>
    <w:rsid w:val="00EB54E9"/>
    <w:rsid w:val="00EB550B"/>
    <w:rsid w:val="00EB57FB"/>
    <w:rsid w:val="00EB5C32"/>
    <w:rsid w:val="00EB5EC5"/>
    <w:rsid w:val="00EB5FE1"/>
    <w:rsid w:val="00EB6277"/>
    <w:rsid w:val="00EB6589"/>
    <w:rsid w:val="00EB6734"/>
    <w:rsid w:val="00EB68C9"/>
    <w:rsid w:val="00EB6993"/>
    <w:rsid w:val="00EB6DB7"/>
    <w:rsid w:val="00EB6EFA"/>
    <w:rsid w:val="00EB6F45"/>
    <w:rsid w:val="00EB70B8"/>
    <w:rsid w:val="00EB7446"/>
    <w:rsid w:val="00EB752B"/>
    <w:rsid w:val="00EB76FC"/>
    <w:rsid w:val="00EB7990"/>
    <w:rsid w:val="00EB79E3"/>
    <w:rsid w:val="00EB7BC3"/>
    <w:rsid w:val="00EB7ECD"/>
    <w:rsid w:val="00EC030A"/>
    <w:rsid w:val="00EC04EE"/>
    <w:rsid w:val="00EC0668"/>
    <w:rsid w:val="00EC0690"/>
    <w:rsid w:val="00EC09A1"/>
    <w:rsid w:val="00EC0A60"/>
    <w:rsid w:val="00EC0F56"/>
    <w:rsid w:val="00EC121E"/>
    <w:rsid w:val="00EC13DE"/>
    <w:rsid w:val="00EC144E"/>
    <w:rsid w:val="00EC1508"/>
    <w:rsid w:val="00EC17A1"/>
    <w:rsid w:val="00EC22D9"/>
    <w:rsid w:val="00EC2439"/>
    <w:rsid w:val="00EC2824"/>
    <w:rsid w:val="00EC2849"/>
    <w:rsid w:val="00EC29CA"/>
    <w:rsid w:val="00EC29D8"/>
    <w:rsid w:val="00EC2BEA"/>
    <w:rsid w:val="00EC2D23"/>
    <w:rsid w:val="00EC2F26"/>
    <w:rsid w:val="00EC33B1"/>
    <w:rsid w:val="00EC35D0"/>
    <w:rsid w:val="00EC3895"/>
    <w:rsid w:val="00EC399E"/>
    <w:rsid w:val="00EC3C56"/>
    <w:rsid w:val="00EC3D45"/>
    <w:rsid w:val="00EC3E22"/>
    <w:rsid w:val="00EC3F64"/>
    <w:rsid w:val="00EC4361"/>
    <w:rsid w:val="00EC436B"/>
    <w:rsid w:val="00EC46FB"/>
    <w:rsid w:val="00EC4727"/>
    <w:rsid w:val="00EC4830"/>
    <w:rsid w:val="00EC483C"/>
    <w:rsid w:val="00EC494F"/>
    <w:rsid w:val="00EC4B13"/>
    <w:rsid w:val="00EC4B1F"/>
    <w:rsid w:val="00EC4B7E"/>
    <w:rsid w:val="00EC4E2B"/>
    <w:rsid w:val="00EC4E6C"/>
    <w:rsid w:val="00EC4F69"/>
    <w:rsid w:val="00EC4F6C"/>
    <w:rsid w:val="00EC50C9"/>
    <w:rsid w:val="00EC51AD"/>
    <w:rsid w:val="00EC5315"/>
    <w:rsid w:val="00EC56B0"/>
    <w:rsid w:val="00EC579B"/>
    <w:rsid w:val="00EC60D5"/>
    <w:rsid w:val="00EC6130"/>
    <w:rsid w:val="00EC614F"/>
    <w:rsid w:val="00EC615F"/>
    <w:rsid w:val="00EC620B"/>
    <w:rsid w:val="00EC671D"/>
    <w:rsid w:val="00EC6AA5"/>
    <w:rsid w:val="00EC6B37"/>
    <w:rsid w:val="00EC6BE0"/>
    <w:rsid w:val="00EC6F02"/>
    <w:rsid w:val="00EC7124"/>
    <w:rsid w:val="00EC75E3"/>
    <w:rsid w:val="00EC7678"/>
    <w:rsid w:val="00EC773B"/>
    <w:rsid w:val="00ED0157"/>
    <w:rsid w:val="00ED0339"/>
    <w:rsid w:val="00ED0480"/>
    <w:rsid w:val="00ED062B"/>
    <w:rsid w:val="00ED0777"/>
    <w:rsid w:val="00ED0A22"/>
    <w:rsid w:val="00ED0CA5"/>
    <w:rsid w:val="00ED0FFF"/>
    <w:rsid w:val="00ED10D7"/>
    <w:rsid w:val="00ED10F8"/>
    <w:rsid w:val="00ED1121"/>
    <w:rsid w:val="00ED1141"/>
    <w:rsid w:val="00ED1250"/>
    <w:rsid w:val="00ED142F"/>
    <w:rsid w:val="00ED15B0"/>
    <w:rsid w:val="00ED1939"/>
    <w:rsid w:val="00ED1BF0"/>
    <w:rsid w:val="00ED1CDA"/>
    <w:rsid w:val="00ED1F18"/>
    <w:rsid w:val="00ED21C8"/>
    <w:rsid w:val="00ED22A4"/>
    <w:rsid w:val="00ED253F"/>
    <w:rsid w:val="00ED2591"/>
    <w:rsid w:val="00ED26B8"/>
    <w:rsid w:val="00ED29EF"/>
    <w:rsid w:val="00ED2C12"/>
    <w:rsid w:val="00ED37F4"/>
    <w:rsid w:val="00ED38C2"/>
    <w:rsid w:val="00ED399D"/>
    <w:rsid w:val="00ED3C84"/>
    <w:rsid w:val="00ED3E3F"/>
    <w:rsid w:val="00ED3E59"/>
    <w:rsid w:val="00ED3F70"/>
    <w:rsid w:val="00ED4076"/>
    <w:rsid w:val="00ED411A"/>
    <w:rsid w:val="00ED4133"/>
    <w:rsid w:val="00ED4347"/>
    <w:rsid w:val="00ED43AA"/>
    <w:rsid w:val="00ED44BE"/>
    <w:rsid w:val="00ED4601"/>
    <w:rsid w:val="00ED4A42"/>
    <w:rsid w:val="00ED4E45"/>
    <w:rsid w:val="00ED4EC7"/>
    <w:rsid w:val="00ED5005"/>
    <w:rsid w:val="00ED6127"/>
    <w:rsid w:val="00ED6194"/>
    <w:rsid w:val="00ED6290"/>
    <w:rsid w:val="00ED63D3"/>
    <w:rsid w:val="00ED64EF"/>
    <w:rsid w:val="00ED6750"/>
    <w:rsid w:val="00ED6A1E"/>
    <w:rsid w:val="00ED6C68"/>
    <w:rsid w:val="00ED7880"/>
    <w:rsid w:val="00ED7955"/>
    <w:rsid w:val="00ED797C"/>
    <w:rsid w:val="00ED7CB1"/>
    <w:rsid w:val="00ED7D1A"/>
    <w:rsid w:val="00EE00B8"/>
    <w:rsid w:val="00EE019C"/>
    <w:rsid w:val="00EE0238"/>
    <w:rsid w:val="00EE0396"/>
    <w:rsid w:val="00EE0558"/>
    <w:rsid w:val="00EE0595"/>
    <w:rsid w:val="00EE06AC"/>
    <w:rsid w:val="00EE08BD"/>
    <w:rsid w:val="00EE0A74"/>
    <w:rsid w:val="00EE0C20"/>
    <w:rsid w:val="00EE1788"/>
    <w:rsid w:val="00EE1B1A"/>
    <w:rsid w:val="00EE1BB3"/>
    <w:rsid w:val="00EE1CB8"/>
    <w:rsid w:val="00EE1D17"/>
    <w:rsid w:val="00EE1DC4"/>
    <w:rsid w:val="00EE1E12"/>
    <w:rsid w:val="00EE1E6E"/>
    <w:rsid w:val="00EE1ED8"/>
    <w:rsid w:val="00EE2144"/>
    <w:rsid w:val="00EE24B7"/>
    <w:rsid w:val="00EE2902"/>
    <w:rsid w:val="00EE2E69"/>
    <w:rsid w:val="00EE3254"/>
    <w:rsid w:val="00EE34F9"/>
    <w:rsid w:val="00EE35E8"/>
    <w:rsid w:val="00EE3673"/>
    <w:rsid w:val="00EE3736"/>
    <w:rsid w:val="00EE3B85"/>
    <w:rsid w:val="00EE3FAC"/>
    <w:rsid w:val="00EE3FFB"/>
    <w:rsid w:val="00EE4074"/>
    <w:rsid w:val="00EE438E"/>
    <w:rsid w:val="00EE470F"/>
    <w:rsid w:val="00EE4983"/>
    <w:rsid w:val="00EE4A32"/>
    <w:rsid w:val="00EE4D6C"/>
    <w:rsid w:val="00EE5237"/>
    <w:rsid w:val="00EE5259"/>
    <w:rsid w:val="00EE535B"/>
    <w:rsid w:val="00EE54EF"/>
    <w:rsid w:val="00EE579D"/>
    <w:rsid w:val="00EE58A5"/>
    <w:rsid w:val="00EE5C0A"/>
    <w:rsid w:val="00EE5C23"/>
    <w:rsid w:val="00EE5C89"/>
    <w:rsid w:val="00EE5D13"/>
    <w:rsid w:val="00EE6592"/>
    <w:rsid w:val="00EE6662"/>
    <w:rsid w:val="00EE6817"/>
    <w:rsid w:val="00EE68B0"/>
    <w:rsid w:val="00EE69F0"/>
    <w:rsid w:val="00EE6A87"/>
    <w:rsid w:val="00EE6AF4"/>
    <w:rsid w:val="00EE7100"/>
    <w:rsid w:val="00EE711E"/>
    <w:rsid w:val="00EE72E3"/>
    <w:rsid w:val="00EE7A76"/>
    <w:rsid w:val="00EE7C48"/>
    <w:rsid w:val="00EE7CFB"/>
    <w:rsid w:val="00EE7D92"/>
    <w:rsid w:val="00EF017E"/>
    <w:rsid w:val="00EF0322"/>
    <w:rsid w:val="00EF0653"/>
    <w:rsid w:val="00EF0730"/>
    <w:rsid w:val="00EF07E1"/>
    <w:rsid w:val="00EF097F"/>
    <w:rsid w:val="00EF0AA2"/>
    <w:rsid w:val="00EF0B88"/>
    <w:rsid w:val="00EF0CCE"/>
    <w:rsid w:val="00EF0FAA"/>
    <w:rsid w:val="00EF1089"/>
    <w:rsid w:val="00EF1396"/>
    <w:rsid w:val="00EF14CF"/>
    <w:rsid w:val="00EF156E"/>
    <w:rsid w:val="00EF1B08"/>
    <w:rsid w:val="00EF1B4F"/>
    <w:rsid w:val="00EF1EE9"/>
    <w:rsid w:val="00EF23F4"/>
    <w:rsid w:val="00EF27BB"/>
    <w:rsid w:val="00EF29C1"/>
    <w:rsid w:val="00EF2A2E"/>
    <w:rsid w:val="00EF2B72"/>
    <w:rsid w:val="00EF304D"/>
    <w:rsid w:val="00EF326B"/>
    <w:rsid w:val="00EF3371"/>
    <w:rsid w:val="00EF3C19"/>
    <w:rsid w:val="00EF3DD8"/>
    <w:rsid w:val="00EF3E7E"/>
    <w:rsid w:val="00EF422F"/>
    <w:rsid w:val="00EF47C0"/>
    <w:rsid w:val="00EF4A45"/>
    <w:rsid w:val="00EF4A81"/>
    <w:rsid w:val="00EF4E75"/>
    <w:rsid w:val="00EF4EA2"/>
    <w:rsid w:val="00EF5004"/>
    <w:rsid w:val="00EF51A8"/>
    <w:rsid w:val="00EF5257"/>
    <w:rsid w:val="00EF52C9"/>
    <w:rsid w:val="00EF548D"/>
    <w:rsid w:val="00EF54D5"/>
    <w:rsid w:val="00EF586B"/>
    <w:rsid w:val="00EF5919"/>
    <w:rsid w:val="00EF5D27"/>
    <w:rsid w:val="00EF5ED2"/>
    <w:rsid w:val="00EF6150"/>
    <w:rsid w:val="00EF6334"/>
    <w:rsid w:val="00EF652B"/>
    <w:rsid w:val="00EF6B78"/>
    <w:rsid w:val="00EF6D69"/>
    <w:rsid w:val="00EF7112"/>
    <w:rsid w:val="00EF7AFC"/>
    <w:rsid w:val="00EF7C1F"/>
    <w:rsid w:val="00EF7C48"/>
    <w:rsid w:val="00EF7C93"/>
    <w:rsid w:val="00EF7CC3"/>
    <w:rsid w:val="00EF7CEC"/>
    <w:rsid w:val="00F000C0"/>
    <w:rsid w:val="00F00191"/>
    <w:rsid w:val="00F00576"/>
    <w:rsid w:val="00F00738"/>
    <w:rsid w:val="00F00975"/>
    <w:rsid w:val="00F00C75"/>
    <w:rsid w:val="00F00D33"/>
    <w:rsid w:val="00F00D46"/>
    <w:rsid w:val="00F012A1"/>
    <w:rsid w:val="00F01425"/>
    <w:rsid w:val="00F01468"/>
    <w:rsid w:val="00F014AC"/>
    <w:rsid w:val="00F0156D"/>
    <w:rsid w:val="00F015CA"/>
    <w:rsid w:val="00F01CF8"/>
    <w:rsid w:val="00F01ECE"/>
    <w:rsid w:val="00F01FD5"/>
    <w:rsid w:val="00F023EA"/>
    <w:rsid w:val="00F025FC"/>
    <w:rsid w:val="00F02816"/>
    <w:rsid w:val="00F02955"/>
    <w:rsid w:val="00F02A35"/>
    <w:rsid w:val="00F02B2D"/>
    <w:rsid w:val="00F03457"/>
    <w:rsid w:val="00F035F6"/>
    <w:rsid w:val="00F0369E"/>
    <w:rsid w:val="00F0375E"/>
    <w:rsid w:val="00F03781"/>
    <w:rsid w:val="00F037AA"/>
    <w:rsid w:val="00F03A7A"/>
    <w:rsid w:val="00F03A9E"/>
    <w:rsid w:val="00F03C1D"/>
    <w:rsid w:val="00F04169"/>
    <w:rsid w:val="00F04881"/>
    <w:rsid w:val="00F048D7"/>
    <w:rsid w:val="00F049D1"/>
    <w:rsid w:val="00F04BA5"/>
    <w:rsid w:val="00F04BDC"/>
    <w:rsid w:val="00F04C41"/>
    <w:rsid w:val="00F050C9"/>
    <w:rsid w:val="00F0520D"/>
    <w:rsid w:val="00F052F5"/>
    <w:rsid w:val="00F054E0"/>
    <w:rsid w:val="00F05B78"/>
    <w:rsid w:val="00F06430"/>
    <w:rsid w:val="00F06848"/>
    <w:rsid w:val="00F06EDB"/>
    <w:rsid w:val="00F06F3D"/>
    <w:rsid w:val="00F076E9"/>
    <w:rsid w:val="00F07705"/>
    <w:rsid w:val="00F07D2B"/>
    <w:rsid w:val="00F07D6E"/>
    <w:rsid w:val="00F1040C"/>
    <w:rsid w:val="00F105BD"/>
    <w:rsid w:val="00F10CE4"/>
    <w:rsid w:val="00F1157D"/>
    <w:rsid w:val="00F11687"/>
    <w:rsid w:val="00F118F4"/>
    <w:rsid w:val="00F11902"/>
    <w:rsid w:val="00F11A5A"/>
    <w:rsid w:val="00F11BC6"/>
    <w:rsid w:val="00F11C39"/>
    <w:rsid w:val="00F121A9"/>
    <w:rsid w:val="00F12265"/>
    <w:rsid w:val="00F123CC"/>
    <w:rsid w:val="00F127E3"/>
    <w:rsid w:val="00F13023"/>
    <w:rsid w:val="00F130A2"/>
    <w:rsid w:val="00F13256"/>
    <w:rsid w:val="00F137E2"/>
    <w:rsid w:val="00F139EA"/>
    <w:rsid w:val="00F13A12"/>
    <w:rsid w:val="00F13A85"/>
    <w:rsid w:val="00F13CEB"/>
    <w:rsid w:val="00F13CF2"/>
    <w:rsid w:val="00F13E7F"/>
    <w:rsid w:val="00F13ED8"/>
    <w:rsid w:val="00F14087"/>
    <w:rsid w:val="00F1408C"/>
    <w:rsid w:val="00F144E5"/>
    <w:rsid w:val="00F14D85"/>
    <w:rsid w:val="00F14E32"/>
    <w:rsid w:val="00F150E9"/>
    <w:rsid w:val="00F15159"/>
    <w:rsid w:val="00F154F2"/>
    <w:rsid w:val="00F15750"/>
    <w:rsid w:val="00F15814"/>
    <w:rsid w:val="00F158A5"/>
    <w:rsid w:val="00F15AB7"/>
    <w:rsid w:val="00F15AE5"/>
    <w:rsid w:val="00F15B56"/>
    <w:rsid w:val="00F15F3E"/>
    <w:rsid w:val="00F16230"/>
    <w:rsid w:val="00F164C6"/>
    <w:rsid w:val="00F168F7"/>
    <w:rsid w:val="00F16961"/>
    <w:rsid w:val="00F16BA4"/>
    <w:rsid w:val="00F16DDF"/>
    <w:rsid w:val="00F16DFF"/>
    <w:rsid w:val="00F16F2B"/>
    <w:rsid w:val="00F1713B"/>
    <w:rsid w:val="00F1799C"/>
    <w:rsid w:val="00F17DF3"/>
    <w:rsid w:val="00F202D0"/>
    <w:rsid w:val="00F20396"/>
    <w:rsid w:val="00F20A79"/>
    <w:rsid w:val="00F20DCA"/>
    <w:rsid w:val="00F20FF4"/>
    <w:rsid w:val="00F2100B"/>
    <w:rsid w:val="00F2157E"/>
    <w:rsid w:val="00F21802"/>
    <w:rsid w:val="00F21877"/>
    <w:rsid w:val="00F21C3B"/>
    <w:rsid w:val="00F21CB7"/>
    <w:rsid w:val="00F22029"/>
    <w:rsid w:val="00F2206F"/>
    <w:rsid w:val="00F2219F"/>
    <w:rsid w:val="00F22295"/>
    <w:rsid w:val="00F23548"/>
    <w:rsid w:val="00F2355A"/>
    <w:rsid w:val="00F235FA"/>
    <w:rsid w:val="00F23605"/>
    <w:rsid w:val="00F23710"/>
    <w:rsid w:val="00F23AC1"/>
    <w:rsid w:val="00F23AF1"/>
    <w:rsid w:val="00F23AFB"/>
    <w:rsid w:val="00F23BCC"/>
    <w:rsid w:val="00F23DBB"/>
    <w:rsid w:val="00F24479"/>
    <w:rsid w:val="00F246E0"/>
    <w:rsid w:val="00F24892"/>
    <w:rsid w:val="00F24AAA"/>
    <w:rsid w:val="00F24E17"/>
    <w:rsid w:val="00F25775"/>
    <w:rsid w:val="00F25B6C"/>
    <w:rsid w:val="00F25CE8"/>
    <w:rsid w:val="00F25EC9"/>
    <w:rsid w:val="00F26C3F"/>
    <w:rsid w:val="00F271C2"/>
    <w:rsid w:val="00F27259"/>
    <w:rsid w:val="00F2728D"/>
    <w:rsid w:val="00F27664"/>
    <w:rsid w:val="00F27E50"/>
    <w:rsid w:val="00F301D4"/>
    <w:rsid w:val="00F301F3"/>
    <w:rsid w:val="00F304ED"/>
    <w:rsid w:val="00F305B9"/>
    <w:rsid w:val="00F30738"/>
    <w:rsid w:val="00F30AEF"/>
    <w:rsid w:val="00F30B00"/>
    <w:rsid w:val="00F30FA0"/>
    <w:rsid w:val="00F31058"/>
    <w:rsid w:val="00F3152C"/>
    <w:rsid w:val="00F31D11"/>
    <w:rsid w:val="00F31D82"/>
    <w:rsid w:val="00F3204A"/>
    <w:rsid w:val="00F32057"/>
    <w:rsid w:val="00F32373"/>
    <w:rsid w:val="00F324FE"/>
    <w:rsid w:val="00F330F2"/>
    <w:rsid w:val="00F33275"/>
    <w:rsid w:val="00F3349B"/>
    <w:rsid w:val="00F33545"/>
    <w:rsid w:val="00F33593"/>
    <w:rsid w:val="00F3380D"/>
    <w:rsid w:val="00F33939"/>
    <w:rsid w:val="00F3404D"/>
    <w:rsid w:val="00F3426D"/>
    <w:rsid w:val="00F342C2"/>
    <w:rsid w:val="00F34491"/>
    <w:rsid w:val="00F345FB"/>
    <w:rsid w:val="00F346FB"/>
    <w:rsid w:val="00F34723"/>
    <w:rsid w:val="00F34734"/>
    <w:rsid w:val="00F34DCE"/>
    <w:rsid w:val="00F34F03"/>
    <w:rsid w:val="00F35163"/>
    <w:rsid w:val="00F35305"/>
    <w:rsid w:val="00F353F0"/>
    <w:rsid w:val="00F35438"/>
    <w:rsid w:val="00F355B3"/>
    <w:rsid w:val="00F35B10"/>
    <w:rsid w:val="00F35C12"/>
    <w:rsid w:val="00F35C3B"/>
    <w:rsid w:val="00F35E73"/>
    <w:rsid w:val="00F36880"/>
    <w:rsid w:val="00F36A94"/>
    <w:rsid w:val="00F36B86"/>
    <w:rsid w:val="00F37C81"/>
    <w:rsid w:val="00F37E83"/>
    <w:rsid w:val="00F37F6D"/>
    <w:rsid w:val="00F4028C"/>
    <w:rsid w:val="00F40293"/>
    <w:rsid w:val="00F4035A"/>
    <w:rsid w:val="00F40674"/>
    <w:rsid w:val="00F40728"/>
    <w:rsid w:val="00F4080C"/>
    <w:rsid w:val="00F40C23"/>
    <w:rsid w:val="00F40E66"/>
    <w:rsid w:val="00F41366"/>
    <w:rsid w:val="00F41445"/>
    <w:rsid w:val="00F41566"/>
    <w:rsid w:val="00F41759"/>
    <w:rsid w:val="00F418B1"/>
    <w:rsid w:val="00F41C01"/>
    <w:rsid w:val="00F41DB4"/>
    <w:rsid w:val="00F42034"/>
    <w:rsid w:val="00F420C6"/>
    <w:rsid w:val="00F42458"/>
    <w:rsid w:val="00F4257D"/>
    <w:rsid w:val="00F42800"/>
    <w:rsid w:val="00F42C07"/>
    <w:rsid w:val="00F42C13"/>
    <w:rsid w:val="00F42F15"/>
    <w:rsid w:val="00F42FDA"/>
    <w:rsid w:val="00F43134"/>
    <w:rsid w:val="00F43213"/>
    <w:rsid w:val="00F433AD"/>
    <w:rsid w:val="00F436CA"/>
    <w:rsid w:val="00F43AE0"/>
    <w:rsid w:val="00F43E40"/>
    <w:rsid w:val="00F443D2"/>
    <w:rsid w:val="00F44495"/>
    <w:rsid w:val="00F4469D"/>
    <w:rsid w:val="00F4473B"/>
    <w:rsid w:val="00F4497D"/>
    <w:rsid w:val="00F44AF3"/>
    <w:rsid w:val="00F44B67"/>
    <w:rsid w:val="00F44D5E"/>
    <w:rsid w:val="00F45010"/>
    <w:rsid w:val="00F45022"/>
    <w:rsid w:val="00F450D7"/>
    <w:rsid w:val="00F4511E"/>
    <w:rsid w:val="00F45A69"/>
    <w:rsid w:val="00F45C18"/>
    <w:rsid w:val="00F45CCD"/>
    <w:rsid w:val="00F45E76"/>
    <w:rsid w:val="00F4620A"/>
    <w:rsid w:val="00F46448"/>
    <w:rsid w:val="00F464F1"/>
    <w:rsid w:val="00F4655C"/>
    <w:rsid w:val="00F46942"/>
    <w:rsid w:val="00F46BD6"/>
    <w:rsid w:val="00F46F46"/>
    <w:rsid w:val="00F46F8D"/>
    <w:rsid w:val="00F470A0"/>
    <w:rsid w:val="00F470A5"/>
    <w:rsid w:val="00F47180"/>
    <w:rsid w:val="00F47226"/>
    <w:rsid w:val="00F473B0"/>
    <w:rsid w:val="00F473CD"/>
    <w:rsid w:val="00F47552"/>
    <w:rsid w:val="00F475BE"/>
    <w:rsid w:val="00F479B4"/>
    <w:rsid w:val="00F47B4B"/>
    <w:rsid w:val="00F47E44"/>
    <w:rsid w:val="00F5013E"/>
    <w:rsid w:val="00F502A5"/>
    <w:rsid w:val="00F50794"/>
    <w:rsid w:val="00F507FB"/>
    <w:rsid w:val="00F50A5A"/>
    <w:rsid w:val="00F50ED4"/>
    <w:rsid w:val="00F510A8"/>
    <w:rsid w:val="00F510AB"/>
    <w:rsid w:val="00F5140D"/>
    <w:rsid w:val="00F514DC"/>
    <w:rsid w:val="00F51511"/>
    <w:rsid w:val="00F516A3"/>
    <w:rsid w:val="00F5181C"/>
    <w:rsid w:val="00F51A66"/>
    <w:rsid w:val="00F51E6A"/>
    <w:rsid w:val="00F5205C"/>
    <w:rsid w:val="00F52100"/>
    <w:rsid w:val="00F5294F"/>
    <w:rsid w:val="00F52CA0"/>
    <w:rsid w:val="00F52D99"/>
    <w:rsid w:val="00F52EF5"/>
    <w:rsid w:val="00F5318B"/>
    <w:rsid w:val="00F5325A"/>
    <w:rsid w:val="00F5353E"/>
    <w:rsid w:val="00F536B1"/>
    <w:rsid w:val="00F537C3"/>
    <w:rsid w:val="00F537DD"/>
    <w:rsid w:val="00F53B21"/>
    <w:rsid w:val="00F53DB0"/>
    <w:rsid w:val="00F542DA"/>
    <w:rsid w:val="00F5489F"/>
    <w:rsid w:val="00F54AA4"/>
    <w:rsid w:val="00F54DBF"/>
    <w:rsid w:val="00F54EA6"/>
    <w:rsid w:val="00F54F14"/>
    <w:rsid w:val="00F551E1"/>
    <w:rsid w:val="00F55467"/>
    <w:rsid w:val="00F554FA"/>
    <w:rsid w:val="00F5558B"/>
    <w:rsid w:val="00F55814"/>
    <w:rsid w:val="00F558B5"/>
    <w:rsid w:val="00F55956"/>
    <w:rsid w:val="00F55A86"/>
    <w:rsid w:val="00F55ABD"/>
    <w:rsid w:val="00F55D4F"/>
    <w:rsid w:val="00F55E3F"/>
    <w:rsid w:val="00F55EB9"/>
    <w:rsid w:val="00F560D1"/>
    <w:rsid w:val="00F5617E"/>
    <w:rsid w:val="00F561E6"/>
    <w:rsid w:val="00F5625A"/>
    <w:rsid w:val="00F56354"/>
    <w:rsid w:val="00F568B1"/>
    <w:rsid w:val="00F568ED"/>
    <w:rsid w:val="00F56A36"/>
    <w:rsid w:val="00F56CA6"/>
    <w:rsid w:val="00F56CE2"/>
    <w:rsid w:val="00F56E4F"/>
    <w:rsid w:val="00F56F23"/>
    <w:rsid w:val="00F5701C"/>
    <w:rsid w:val="00F5717A"/>
    <w:rsid w:val="00F574CE"/>
    <w:rsid w:val="00F575B3"/>
    <w:rsid w:val="00F577A5"/>
    <w:rsid w:val="00F578BB"/>
    <w:rsid w:val="00F57AAD"/>
    <w:rsid w:val="00F601A1"/>
    <w:rsid w:val="00F604E7"/>
    <w:rsid w:val="00F60501"/>
    <w:rsid w:val="00F60773"/>
    <w:rsid w:val="00F60895"/>
    <w:rsid w:val="00F60CB2"/>
    <w:rsid w:val="00F60CD3"/>
    <w:rsid w:val="00F60F63"/>
    <w:rsid w:val="00F6141E"/>
    <w:rsid w:val="00F61451"/>
    <w:rsid w:val="00F6173B"/>
    <w:rsid w:val="00F61811"/>
    <w:rsid w:val="00F619F8"/>
    <w:rsid w:val="00F61C18"/>
    <w:rsid w:val="00F61C4C"/>
    <w:rsid w:val="00F62366"/>
    <w:rsid w:val="00F6251F"/>
    <w:rsid w:val="00F6294B"/>
    <w:rsid w:val="00F62F40"/>
    <w:rsid w:val="00F633BC"/>
    <w:rsid w:val="00F63895"/>
    <w:rsid w:val="00F63AD1"/>
    <w:rsid w:val="00F63CA5"/>
    <w:rsid w:val="00F64052"/>
    <w:rsid w:val="00F640B5"/>
    <w:rsid w:val="00F648F7"/>
    <w:rsid w:val="00F64A5B"/>
    <w:rsid w:val="00F64B00"/>
    <w:rsid w:val="00F64DC7"/>
    <w:rsid w:val="00F64DF1"/>
    <w:rsid w:val="00F651C6"/>
    <w:rsid w:val="00F65428"/>
    <w:rsid w:val="00F65448"/>
    <w:rsid w:val="00F65A86"/>
    <w:rsid w:val="00F65B97"/>
    <w:rsid w:val="00F6608F"/>
    <w:rsid w:val="00F66551"/>
    <w:rsid w:val="00F665B0"/>
    <w:rsid w:val="00F6667E"/>
    <w:rsid w:val="00F66824"/>
    <w:rsid w:val="00F669B3"/>
    <w:rsid w:val="00F66C26"/>
    <w:rsid w:val="00F66DEC"/>
    <w:rsid w:val="00F679E7"/>
    <w:rsid w:val="00F67A8A"/>
    <w:rsid w:val="00F67BB9"/>
    <w:rsid w:val="00F67D66"/>
    <w:rsid w:val="00F67D67"/>
    <w:rsid w:val="00F67EFB"/>
    <w:rsid w:val="00F703DE"/>
    <w:rsid w:val="00F7093D"/>
    <w:rsid w:val="00F709F8"/>
    <w:rsid w:val="00F70AB3"/>
    <w:rsid w:val="00F70BE4"/>
    <w:rsid w:val="00F70E18"/>
    <w:rsid w:val="00F70E67"/>
    <w:rsid w:val="00F70F6E"/>
    <w:rsid w:val="00F712A4"/>
    <w:rsid w:val="00F716E5"/>
    <w:rsid w:val="00F71700"/>
    <w:rsid w:val="00F722B3"/>
    <w:rsid w:val="00F723F8"/>
    <w:rsid w:val="00F728B0"/>
    <w:rsid w:val="00F728E8"/>
    <w:rsid w:val="00F7361C"/>
    <w:rsid w:val="00F741CA"/>
    <w:rsid w:val="00F74265"/>
    <w:rsid w:val="00F744AA"/>
    <w:rsid w:val="00F7452C"/>
    <w:rsid w:val="00F747F6"/>
    <w:rsid w:val="00F74B63"/>
    <w:rsid w:val="00F74B6F"/>
    <w:rsid w:val="00F74C17"/>
    <w:rsid w:val="00F74D2D"/>
    <w:rsid w:val="00F752B7"/>
    <w:rsid w:val="00F75605"/>
    <w:rsid w:val="00F75757"/>
    <w:rsid w:val="00F757E5"/>
    <w:rsid w:val="00F75C2E"/>
    <w:rsid w:val="00F75C44"/>
    <w:rsid w:val="00F76319"/>
    <w:rsid w:val="00F7663E"/>
    <w:rsid w:val="00F7667C"/>
    <w:rsid w:val="00F766D0"/>
    <w:rsid w:val="00F769B5"/>
    <w:rsid w:val="00F76BAD"/>
    <w:rsid w:val="00F77416"/>
    <w:rsid w:val="00F77789"/>
    <w:rsid w:val="00F77D71"/>
    <w:rsid w:val="00F77F78"/>
    <w:rsid w:val="00F8002A"/>
    <w:rsid w:val="00F80088"/>
    <w:rsid w:val="00F80249"/>
    <w:rsid w:val="00F8047D"/>
    <w:rsid w:val="00F804BB"/>
    <w:rsid w:val="00F80614"/>
    <w:rsid w:val="00F8076A"/>
    <w:rsid w:val="00F809EC"/>
    <w:rsid w:val="00F809EE"/>
    <w:rsid w:val="00F80B97"/>
    <w:rsid w:val="00F80C32"/>
    <w:rsid w:val="00F80E8B"/>
    <w:rsid w:val="00F80EFB"/>
    <w:rsid w:val="00F80F83"/>
    <w:rsid w:val="00F81033"/>
    <w:rsid w:val="00F81095"/>
    <w:rsid w:val="00F81124"/>
    <w:rsid w:val="00F812B1"/>
    <w:rsid w:val="00F81640"/>
    <w:rsid w:val="00F81758"/>
    <w:rsid w:val="00F81844"/>
    <w:rsid w:val="00F8191A"/>
    <w:rsid w:val="00F81D4D"/>
    <w:rsid w:val="00F81D5B"/>
    <w:rsid w:val="00F81E28"/>
    <w:rsid w:val="00F81F98"/>
    <w:rsid w:val="00F8251B"/>
    <w:rsid w:val="00F82632"/>
    <w:rsid w:val="00F827ED"/>
    <w:rsid w:val="00F82B39"/>
    <w:rsid w:val="00F82C80"/>
    <w:rsid w:val="00F82DFC"/>
    <w:rsid w:val="00F82E90"/>
    <w:rsid w:val="00F82F96"/>
    <w:rsid w:val="00F8319E"/>
    <w:rsid w:val="00F831A1"/>
    <w:rsid w:val="00F833A2"/>
    <w:rsid w:val="00F835B3"/>
    <w:rsid w:val="00F838C0"/>
    <w:rsid w:val="00F83986"/>
    <w:rsid w:val="00F83A03"/>
    <w:rsid w:val="00F83C4E"/>
    <w:rsid w:val="00F84297"/>
    <w:rsid w:val="00F842EE"/>
    <w:rsid w:val="00F84488"/>
    <w:rsid w:val="00F84608"/>
    <w:rsid w:val="00F84626"/>
    <w:rsid w:val="00F84747"/>
    <w:rsid w:val="00F849C2"/>
    <w:rsid w:val="00F84A2B"/>
    <w:rsid w:val="00F84AAE"/>
    <w:rsid w:val="00F85305"/>
    <w:rsid w:val="00F8545E"/>
    <w:rsid w:val="00F85594"/>
    <w:rsid w:val="00F856FC"/>
    <w:rsid w:val="00F85732"/>
    <w:rsid w:val="00F857A5"/>
    <w:rsid w:val="00F85A10"/>
    <w:rsid w:val="00F85A47"/>
    <w:rsid w:val="00F85F8B"/>
    <w:rsid w:val="00F863FA"/>
    <w:rsid w:val="00F86686"/>
    <w:rsid w:val="00F8681B"/>
    <w:rsid w:val="00F86869"/>
    <w:rsid w:val="00F868A3"/>
    <w:rsid w:val="00F869FF"/>
    <w:rsid w:val="00F8700B"/>
    <w:rsid w:val="00F8735E"/>
    <w:rsid w:val="00F87395"/>
    <w:rsid w:val="00F87577"/>
    <w:rsid w:val="00F87BDC"/>
    <w:rsid w:val="00F87C17"/>
    <w:rsid w:val="00F87C3F"/>
    <w:rsid w:val="00F87EB2"/>
    <w:rsid w:val="00F9005A"/>
    <w:rsid w:val="00F90275"/>
    <w:rsid w:val="00F903C8"/>
    <w:rsid w:val="00F903DD"/>
    <w:rsid w:val="00F90591"/>
    <w:rsid w:val="00F9082B"/>
    <w:rsid w:val="00F90AA0"/>
    <w:rsid w:val="00F90DF3"/>
    <w:rsid w:val="00F90FF1"/>
    <w:rsid w:val="00F9123E"/>
    <w:rsid w:val="00F913E4"/>
    <w:rsid w:val="00F91432"/>
    <w:rsid w:val="00F91452"/>
    <w:rsid w:val="00F91608"/>
    <w:rsid w:val="00F91689"/>
    <w:rsid w:val="00F917C0"/>
    <w:rsid w:val="00F917DC"/>
    <w:rsid w:val="00F917E4"/>
    <w:rsid w:val="00F918A6"/>
    <w:rsid w:val="00F91B0F"/>
    <w:rsid w:val="00F91BB8"/>
    <w:rsid w:val="00F91D06"/>
    <w:rsid w:val="00F92679"/>
    <w:rsid w:val="00F926AA"/>
    <w:rsid w:val="00F926BF"/>
    <w:rsid w:val="00F927DC"/>
    <w:rsid w:val="00F928E2"/>
    <w:rsid w:val="00F92986"/>
    <w:rsid w:val="00F92A54"/>
    <w:rsid w:val="00F92B24"/>
    <w:rsid w:val="00F92DA1"/>
    <w:rsid w:val="00F931E2"/>
    <w:rsid w:val="00F93333"/>
    <w:rsid w:val="00F93340"/>
    <w:rsid w:val="00F934A8"/>
    <w:rsid w:val="00F938C1"/>
    <w:rsid w:val="00F93DA8"/>
    <w:rsid w:val="00F93FC8"/>
    <w:rsid w:val="00F94043"/>
    <w:rsid w:val="00F94128"/>
    <w:rsid w:val="00F9425D"/>
    <w:rsid w:val="00F94545"/>
    <w:rsid w:val="00F94588"/>
    <w:rsid w:val="00F945CD"/>
    <w:rsid w:val="00F94B53"/>
    <w:rsid w:val="00F94C49"/>
    <w:rsid w:val="00F94CAF"/>
    <w:rsid w:val="00F94D6A"/>
    <w:rsid w:val="00F95052"/>
    <w:rsid w:val="00F9519D"/>
    <w:rsid w:val="00F952D9"/>
    <w:rsid w:val="00F9538D"/>
    <w:rsid w:val="00F95398"/>
    <w:rsid w:val="00F955B3"/>
    <w:rsid w:val="00F956E4"/>
    <w:rsid w:val="00F959E8"/>
    <w:rsid w:val="00F95DBA"/>
    <w:rsid w:val="00F95E12"/>
    <w:rsid w:val="00F95F26"/>
    <w:rsid w:val="00F96168"/>
    <w:rsid w:val="00F961B2"/>
    <w:rsid w:val="00F96621"/>
    <w:rsid w:val="00F966ED"/>
    <w:rsid w:val="00F96AC3"/>
    <w:rsid w:val="00F96D14"/>
    <w:rsid w:val="00F97464"/>
    <w:rsid w:val="00F97509"/>
    <w:rsid w:val="00F9761E"/>
    <w:rsid w:val="00F97708"/>
    <w:rsid w:val="00F97AD3"/>
    <w:rsid w:val="00F97AE3"/>
    <w:rsid w:val="00F97E46"/>
    <w:rsid w:val="00F97FD7"/>
    <w:rsid w:val="00FA0071"/>
    <w:rsid w:val="00FA008E"/>
    <w:rsid w:val="00FA00CD"/>
    <w:rsid w:val="00FA024B"/>
    <w:rsid w:val="00FA03B6"/>
    <w:rsid w:val="00FA07D9"/>
    <w:rsid w:val="00FA0A7B"/>
    <w:rsid w:val="00FA0A9F"/>
    <w:rsid w:val="00FA0B51"/>
    <w:rsid w:val="00FA0B63"/>
    <w:rsid w:val="00FA0B98"/>
    <w:rsid w:val="00FA0C46"/>
    <w:rsid w:val="00FA107A"/>
    <w:rsid w:val="00FA1547"/>
    <w:rsid w:val="00FA173B"/>
    <w:rsid w:val="00FA1A1D"/>
    <w:rsid w:val="00FA1ACF"/>
    <w:rsid w:val="00FA21CD"/>
    <w:rsid w:val="00FA2333"/>
    <w:rsid w:val="00FA2371"/>
    <w:rsid w:val="00FA237A"/>
    <w:rsid w:val="00FA243D"/>
    <w:rsid w:val="00FA24A8"/>
    <w:rsid w:val="00FA2846"/>
    <w:rsid w:val="00FA2B14"/>
    <w:rsid w:val="00FA2C47"/>
    <w:rsid w:val="00FA2ED1"/>
    <w:rsid w:val="00FA2F45"/>
    <w:rsid w:val="00FA2F7F"/>
    <w:rsid w:val="00FA305F"/>
    <w:rsid w:val="00FA325F"/>
    <w:rsid w:val="00FA35AC"/>
    <w:rsid w:val="00FA3A84"/>
    <w:rsid w:val="00FA3B00"/>
    <w:rsid w:val="00FA3B6D"/>
    <w:rsid w:val="00FA3CF8"/>
    <w:rsid w:val="00FA4000"/>
    <w:rsid w:val="00FA40FF"/>
    <w:rsid w:val="00FA450E"/>
    <w:rsid w:val="00FA45F1"/>
    <w:rsid w:val="00FA46F7"/>
    <w:rsid w:val="00FA4827"/>
    <w:rsid w:val="00FA4A85"/>
    <w:rsid w:val="00FA4BE4"/>
    <w:rsid w:val="00FA4D3B"/>
    <w:rsid w:val="00FA4F2C"/>
    <w:rsid w:val="00FA5331"/>
    <w:rsid w:val="00FA576A"/>
    <w:rsid w:val="00FA57C3"/>
    <w:rsid w:val="00FA5A96"/>
    <w:rsid w:val="00FA5B16"/>
    <w:rsid w:val="00FA5B52"/>
    <w:rsid w:val="00FA5B85"/>
    <w:rsid w:val="00FA5B86"/>
    <w:rsid w:val="00FA5C37"/>
    <w:rsid w:val="00FA5C94"/>
    <w:rsid w:val="00FA5DBC"/>
    <w:rsid w:val="00FA5F7B"/>
    <w:rsid w:val="00FA610B"/>
    <w:rsid w:val="00FA6421"/>
    <w:rsid w:val="00FA68E1"/>
    <w:rsid w:val="00FA68F1"/>
    <w:rsid w:val="00FA6B27"/>
    <w:rsid w:val="00FA6B6A"/>
    <w:rsid w:val="00FA6D1A"/>
    <w:rsid w:val="00FA6D57"/>
    <w:rsid w:val="00FA6E55"/>
    <w:rsid w:val="00FA6F8D"/>
    <w:rsid w:val="00FA7154"/>
    <w:rsid w:val="00FA7486"/>
    <w:rsid w:val="00FA76E4"/>
    <w:rsid w:val="00FA7723"/>
    <w:rsid w:val="00FA77F7"/>
    <w:rsid w:val="00FA782F"/>
    <w:rsid w:val="00FA7B9D"/>
    <w:rsid w:val="00FA7F67"/>
    <w:rsid w:val="00FB010C"/>
    <w:rsid w:val="00FB011C"/>
    <w:rsid w:val="00FB017D"/>
    <w:rsid w:val="00FB035E"/>
    <w:rsid w:val="00FB036B"/>
    <w:rsid w:val="00FB0675"/>
    <w:rsid w:val="00FB0768"/>
    <w:rsid w:val="00FB079D"/>
    <w:rsid w:val="00FB09FD"/>
    <w:rsid w:val="00FB0CD7"/>
    <w:rsid w:val="00FB0DEF"/>
    <w:rsid w:val="00FB0EFC"/>
    <w:rsid w:val="00FB1185"/>
    <w:rsid w:val="00FB1633"/>
    <w:rsid w:val="00FB191E"/>
    <w:rsid w:val="00FB1BA8"/>
    <w:rsid w:val="00FB1F54"/>
    <w:rsid w:val="00FB2147"/>
    <w:rsid w:val="00FB246D"/>
    <w:rsid w:val="00FB2687"/>
    <w:rsid w:val="00FB2738"/>
    <w:rsid w:val="00FB277A"/>
    <w:rsid w:val="00FB2DC2"/>
    <w:rsid w:val="00FB3353"/>
    <w:rsid w:val="00FB3386"/>
    <w:rsid w:val="00FB3576"/>
    <w:rsid w:val="00FB35E9"/>
    <w:rsid w:val="00FB36C7"/>
    <w:rsid w:val="00FB38FD"/>
    <w:rsid w:val="00FB396F"/>
    <w:rsid w:val="00FB3A5A"/>
    <w:rsid w:val="00FB3C93"/>
    <w:rsid w:val="00FB3F0B"/>
    <w:rsid w:val="00FB45C7"/>
    <w:rsid w:val="00FB4798"/>
    <w:rsid w:val="00FB48CC"/>
    <w:rsid w:val="00FB48E8"/>
    <w:rsid w:val="00FB492C"/>
    <w:rsid w:val="00FB4981"/>
    <w:rsid w:val="00FB4ACD"/>
    <w:rsid w:val="00FB4B93"/>
    <w:rsid w:val="00FB4E6A"/>
    <w:rsid w:val="00FB50AC"/>
    <w:rsid w:val="00FB51CD"/>
    <w:rsid w:val="00FB52E2"/>
    <w:rsid w:val="00FB5432"/>
    <w:rsid w:val="00FB550B"/>
    <w:rsid w:val="00FB5864"/>
    <w:rsid w:val="00FB59A0"/>
    <w:rsid w:val="00FB5A80"/>
    <w:rsid w:val="00FB5CD0"/>
    <w:rsid w:val="00FB5DE6"/>
    <w:rsid w:val="00FB5F14"/>
    <w:rsid w:val="00FB6589"/>
    <w:rsid w:val="00FB664D"/>
    <w:rsid w:val="00FB6B21"/>
    <w:rsid w:val="00FB6B49"/>
    <w:rsid w:val="00FB6CC1"/>
    <w:rsid w:val="00FB7056"/>
    <w:rsid w:val="00FB7535"/>
    <w:rsid w:val="00FB7707"/>
    <w:rsid w:val="00FB7718"/>
    <w:rsid w:val="00FB7790"/>
    <w:rsid w:val="00FB7826"/>
    <w:rsid w:val="00FB7C1B"/>
    <w:rsid w:val="00FB7C81"/>
    <w:rsid w:val="00FC04B5"/>
    <w:rsid w:val="00FC060D"/>
    <w:rsid w:val="00FC0778"/>
    <w:rsid w:val="00FC08F6"/>
    <w:rsid w:val="00FC0A28"/>
    <w:rsid w:val="00FC0B66"/>
    <w:rsid w:val="00FC0C9E"/>
    <w:rsid w:val="00FC0E51"/>
    <w:rsid w:val="00FC112F"/>
    <w:rsid w:val="00FC1169"/>
    <w:rsid w:val="00FC128D"/>
    <w:rsid w:val="00FC167C"/>
    <w:rsid w:val="00FC18E1"/>
    <w:rsid w:val="00FC1A77"/>
    <w:rsid w:val="00FC1DAA"/>
    <w:rsid w:val="00FC1DB2"/>
    <w:rsid w:val="00FC24A8"/>
    <w:rsid w:val="00FC2598"/>
    <w:rsid w:val="00FC25F9"/>
    <w:rsid w:val="00FC26C4"/>
    <w:rsid w:val="00FC2939"/>
    <w:rsid w:val="00FC2A65"/>
    <w:rsid w:val="00FC31DC"/>
    <w:rsid w:val="00FC3259"/>
    <w:rsid w:val="00FC3AF2"/>
    <w:rsid w:val="00FC3C1B"/>
    <w:rsid w:val="00FC3C67"/>
    <w:rsid w:val="00FC3C87"/>
    <w:rsid w:val="00FC424D"/>
    <w:rsid w:val="00FC43B1"/>
    <w:rsid w:val="00FC4A04"/>
    <w:rsid w:val="00FC4CFF"/>
    <w:rsid w:val="00FC4D4C"/>
    <w:rsid w:val="00FC4E70"/>
    <w:rsid w:val="00FC4FD3"/>
    <w:rsid w:val="00FC513E"/>
    <w:rsid w:val="00FC5C27"/>
    <w:rsid w:val="00FC5E50"/>
    <w:rsid w:val="00FC5ECD"/>
    <w:rsid w:val="00FC633B"/>
    <w:rsid w:val="00FC6483"/>
    <w:rsid w:val="00FC687B"/>
    <w:rsid w:val="00FC692A"/>
    <w:rsid w:val="00FC6EF4"/>
    <w:rsid w:val="00FC7248"/>
    <w:rsid w:val="00FC72AC"/>
    <w:rsid w:val="00FC73D0"/>
    <w:rsid w:val="00FC7966"/>
    <w:rsid w:val="00FC7C2E"/>
    <w:rsid w:val="00FC7C74"/>
    <w:rsid w:val="00FC7D60"/>
    <w:rsid w:val="00FD00A0"/>
    <w:rsid w:val="00FD0384"/>
    <w:rsid w:val="00FD0509"/>
    <w:rsid w:val="00FD081E"/>
    <w:rsid w:val="00FD091B"/>
    <w:rsid w:val="00FD0941"/>
    <w:rsid w:val="00FD0AC3"/>
    <w:rsid w:val="00FD0D57"/>
    <w:rsid w:val="00FD0E63"/>
    <w:rsid w:val="00FD0F4F"/>
    <w:rsid w:val="00FD0F64"/>
    <w:rsid w:val="00FD10E1"/>
    <w:rsid w:val="00FD155D"/>
    <w:rsid w:val="00FD15C4"/>
    <w:rsid w:val="00FD1C70"/>
    <w:rsid w:val="00FD28B2"/>
    <w:rsid w:val="00FD2AF3"/>
    <w:rsid w:val="00FD2C6F"/>
    <w:rsid w:val="00FD3421"/>
    <w:rsid w:val="00FD3657"/>
    <w:rsid w:val="00FD3A57"/>
    <w:rsid w:val="00FD3BA8"/>
    <w:rsid w:val="00FD40CA"/>
    <w:rsid w:val="00FD40EF"/>
    <w:rsid w:val="00FD4109"/>
    <w:rsid w:val="00FD49D7"/>
    <w:rsid w:val="00FD4B3F"/>
    <w:rsid w:val="00FD4EBA"/>
    <w:rsid w:val="00FD5008"/>
    <w:rsid w:val="00FD500D"/>
    <w:rsid w:val="00FD5229"/>
    <w:rsid w:val="00FD56B0"/>
    <w:rsid w:val="00FD56DF"/>
    <w:rsid w:val="00FD5A85"/>
    <w:rsid w:val="00FD5E68"/>
    <w:rsid w:val="00FD6164"/>
    <w:rsid w:val="00FD681C"/>
    <w:rsid w:val="00FD6C13"/>
    <w:rsid w:val="00FD6D29"/>
    <w:rsid w:val="00FD7068"/>
    <w:rsid w:val="00FD762F"/>
    <w:rsid w:val="00FD77DA"/>
    <w:rsid w:val="00FD7856"/>
    <w:rsid w:val="00FD7C7F"/>
    <w:rsid w:val="00FD7D44"/>
    <w:rsid w:val="00FD7F47"/>
    <w:rsid w:val="00FD7F65"/>
    <w:rsid w:val="00FE0321"/>
    <w:rsid w:val="00FE04DD"/>
    <w:rsid w:val="00FE04E4"/>
    <w:rsid w:val="00FE0712"/>
    <w:rsid w:val="00FE0750"/>
    <w:rsid w:val="00FE0918"/>
    <w:rsid w:val="00FE0995"/>
    <w:rsid w:val="00FE11F5"/>
    <w:rsid w:val="00FE1288"/>
    <w:rsid w:val="00FE1B55"/>
    <w:rsid w:val="00FE1B8E"/>
    <w:rsid w:val="00FE1BD6"/>
    <w:rsid w:val="00FE1D63"/>
    <w:rsid w:val="00FE1F30"/>
    <w:rsid w:val="00FE2105"/>
    <w:rsid w:val="00FE232E"/>
    <w:rsid w:val="00FE247B"/>
    <w:rsid w:val="00FE2646"/>
    <w:rsid w:val="00FE265F"/>
    <w:rsid w:val="00FE2676"/>
    <w:rsid w:val="00FE2CBD"/>
    <w:rsid w:val="00FE2DD5"/>
    <w:rsid w:val="00FE2DEF"/>
    <w:rsid w:val="00FE2F6F"/>
    <w:rsid w:val="00FE2FC9"/>
    <w:rsid w:val="00FE3202"/>
    <w:rsid w:val="00FE332A"/>
    <w:rsid w:val="00FE3478"/>
    <w:rsid w:val="00FE3981"/>
    <w:rsid w:val="00FE3E93"/>
    <w:rsid w:val="00FE3EBE"/>
    <w:rsid w:val="00FE403A"/>
    <w:rsid w:val="00FE4082"/>
    <w:rsid w:val="00FE420F"/>
    <w:rsid w:val="00FE4425"/>
    <w:rsid w:val="00FE4574"/>
    <w:rsid w:val="00FE4766"/>
    <w:rsid w:val="00FE4A19"/>
    <w:rsid w:val="00FE4A1D"/>
    <w:rsid w:val="00FE4A57"/>
    <w:rsid w:val="00FE5092"/>
    <w:rsid w:val="00FE532F"/>
    <w:rsid w:val="00FE58A6"/>
    <w:rsid w:val="00FE5990"/>
    <w:rsid w:val="00FE5A9A"/>
    <w:rsid w:val="00FE5F86"/>
    <w:rsid w:val="00FE604A"/>
    <w:rsid w:val="00FE62D4"/>
    <w:rsid w:val="00FE63EB"/>
    <w:rsid w:val="00FE64AC"/>
    <w:rsid w:val="00FE686E"/>
    <w:rsid w:val="00FE6D64"/>
    <w:rsid w:val="00FE6D97"/>
    <w:rsid w:val="00FE6E8E"/>
    <w:rsid w:val="00FE6E9E"/>
    <w:rsid w:val="00FE7027"/>
    <w:rsid w:val="00FE749E"/>
    <w:rsid w:val="00FE74AB"/>
    <w:rsid w:val="00FE76B6"/>
    <w:rsid w:val="00FE7740"/>
    <w:rsid w:val="00FE7974"/>
    <w:rsid w:val="00FE79E2"/>
    <w:rsid w:val="00FF008F"/>
    <w:rsid w:val="00FF0271"/>
    <w:rsid w:val="00FF058A"/>
    <w:rsid w:val="00FF05AC"/>
    <w:rsid w:val="00FF0888"/>
    <w:rsid w:val="00FF0D5C"/>
    <w:rsid w:val="00FF0DB2"/>
    <w:rsid w:val="00FF0E92"/>
    <w:rsid w:val="00FF1655"/>
    <w:rsid w:val="00FF1CD6"/>
    <w:rsid w:val="00FF1DD2"/>
    <w:rsid w:val="00FF1F25"/>
    <w:rsid w:val="00FF1F70"/>
    <w:rsid w:val="00FF23F4"/>
    <w:rsid w:val="00FF2479"/>
    <w:rsid w:val="00FF2559"/>
    <w:rsid w:val="00FF269C"/>
    <w:rsid w:val="00FF277B"/>
    <w:rsid w:val="00FF29C9"/>
    <w:rsid w:val="00FF2B6D"/>
    <w:rsid w:val="00FF312D"/>
    <w:rsid w:val="00FF3303"/>
    <w:rsid w:val="00FF3402"/>
    <w:rsid w:val="00FF3C46"/>
    <w:rsid w:val="00FF3E37"/>
    <w:rsid w:val="00FF40C1"/>
    <w:rsid w:val="00FF45B0"/>
    <w:rsid w:val="00FF4618"/>
    <w:rsid w:val="00FF47CB"/>
    <w:rsid w:val="00FF4BAC"/>
    <w:rsid w:val="00FF4C3A"/>
    <w:rsid w:val="00FF4D01"/>
    <w:rsid w:val="00FF4F97"/>
    <w:rsid w:val="00FF4FA4"/>
    <w:rsid w:val="00FF536C"/>
    <w:rsid w:val="00FF55B7"/>
    <w:rsid w:val="00FF55BC"/>
    <w:rsid w:val="00FF568B"/>
    <w:rsid w:val="00FF57C5"/>
    <w:rsid w:val="00FF5827"/>
    <w:rsid w:val="00FF597C"/>
    <w:rsid w:val="00FF5E87"/>
    <w:rsid w:val="00FF61A4"/>
    <w:rsid w:val="00FF626A"/>
    <w:rsid w:val="00FF632B"/>
    <w:rsid w:val="00FF63C5"/>
    <w:rsid w:val="00FF6422"/>
    <w:rsid w:val="00FF66DA"/>
    <w:rsid w:val="00FF6724"/>
    <w:rsid w:val="00FF68B1"/>
    <w:rsid w:val="00FF69B0"/>
    <w:rsid w:val="00FF69B4"/>
    <w:rsid w:val="00FF6BAD"/>
    <w:rsid w:val="00FF6D4E"/>
    <w:rsid w:val="00FF6DCA"/>
    <w:rsid w:val="00FF6E70"/>
    <w:rsid w:val="00FF6FB0"/>
    <w:rsid w:val="00FF6FB8"/>
    <w:rsid w:val="00FF6FBA"/>
    <w:rsid w:val="00FF7680"/>
    <w:rsid w:val="00FF7770"/>
    <w:rsid w:val="00FF781D"/>
    <w:rsid w:val="00FF7841"/>
    <w:rsid w:val="00FF78F2"/>
    <w:rsid w:val="00FF79D1"/>
    <w:rsid w:val="00FF7D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0A322"/>
  <w15:docId w15:val="{EB4D756A-C518-4070-92FA-FF87EF5E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EC5"/>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locked/>
    <w:rsid w:val="001B181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locked/>
    <w:rsid w:val="006E1E4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1815"/>
    <w:rPr>
      <w:rFonts w:ascii="Cambria" w:hAnsi="Cambria" w:cs="Times New Roman"/>
      <w:b/>
      <w:bCs/>
      <w:kern w:val="32"/>
      <w:sz w:val="32"/>
      <w:szCs w:val="32"/>
      <w:lang w:eastAsia="en-US"/>
    </w:rPr>
  </w:style>
  <w:style w:type="character" w:customStyle="1" w:styleId="Heading3Char">
    <w:name w:val="Heading 3 Char"/>
    <w:link w:val="Heading3"/>
    <w:uiPriority w:val="99"/>
    <w:locked/>
    <w:rsid w:val="006E1E4F"/>
    <w:rPr>
      <w:rFonts w:ascii="Cambria" w:hAnsi="Cambria" w:cs="Times New Roman"/>
      <w:b/>
      <w:bCs/>
      <w:color w:val="4F81BD"/>
      <w:sz w:val="22"/>
      <w:szCs w:val="22"/>
      <w:lang w:eastAsia="en-US"/>
    </w:rPr>
  </w:style>
  <w:style w:type="paragraph" w:styleId="Header">
    <w:name w:val="header"/>
    <w:basedOn w:val="Normal"/>
    <w:link w:val="HeaderChar"/>
    <w:uiPriority w:val="99"/>
    <w:rsid w:val="002B5F0D"/>
    <w:pPr>
      <w:tabs>
        <w:tab w:val="center" w:pos="4513"/>
        <w:tab w:val="right" w:pos="9026"/>
      </w:tabs>
      <w:spacing w:after="0" w:line="240" w:lineRule="auto"/>
    </w:pPr>
  </w:style>
  <w:style w:type="character" w:customStyle="1" w:styleId="HeaderChar">
    <w:name w:val="Header Char"/>
    <w:link w:val="Header"/>
    <w:uiPriority w:val="99"/>
    <w:locked/>
    <w:rsid w:val="002B5F0D"/>
    <w:rPr>
      <w:rFonts w:cs="Times New Roman"/>
    </w:rPr>
  </w:style>
  <w:style w:type="paragraph" w:styleId="Footer">
    <w:name w:val="footer"/>
    <w:basedOn w:val="Normal"/>
    <w:link w:val="FooterChar"/>
    <w:uiPriority w:val="99"/>
    <w:rsid w:val="002B5F0D"/>
    <w:pPr>
      <w:tabs>
        <w:tab w:val="center" w:pos="4513"/>
        <w:tab w:val="right" w:pos="9026"/>
      </w:tabs>
      <w:spacing w:after="0" w:line="240" w:lineRule="auto"/>
    </w:pPr>
  </w:style>
  <w:style w:type="character" w:customStyle="1" w:styleId="FooterChar">
    <w:name w:val="Footer Char"/>
    <w:link w:val="Footer"/>
    <w:uiPriority w:val="99"/>
    <w:locked/>
    <w:rsid w:val="002B5F0D"/>
    <w:rPr>
      <w:rFonts w:cs="Times New Roman"/>
    </w:rPr>
  </w:style>
  <w:style w:type="paragraph" w:customStyle="1" w:styleId="Default">
    <w:name w:val="Default"/>
    <w:rsid w:val="00DB1B27"/>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7A088A"/>
    <w:pPr>
      <w:ind w:left="720"/>
      <w:contextualSpacing/>
    </w:pPr>
  </w:style>
  <w:style w:type="paragraph" w:styleId="BalloonText">
    <w:name w:val="Balloon Text"/>
    <w:basedOn w:val="Normal"/>
    <w:link w:val="BalloonTextChar"/>
    <w:uiPriority w:val="99"/>
    <w:semiHidden/>
    <w:rsid w:val="00442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4255E"/>
    <w:rPr>
      <w:rFonts w:ascii="Tahoma" w:hAnsi="Tahoma" w:cs="Tahoma"/>
      <w:sz w:val="16"/>
      <w:szCs w:val="16"/>
    </w:rPr>
  </w:style>
  <w:style w:type="paragraph" w:styleId="FootnoteText">
    <w:name w:val="footnote text"/>
    <w:basedOn w:val="Normal"/>
    <w:link w:val="FootnoteTextChar"/>
    <w:uiPriority w:val="99"/>
    <w:semiHidden/>
    <w:rsid w:val="00B121D6"/>
    <w:pPr>
      <w:spacing w:after="0" w:line="240" w:lineRule="auto"/>
    </w:pPr>
    <w:rPr>
      <w:sz w:val="20"/>
      <w:szCs w:val="20"/>
    </w:rPr>
  </w:style>
  <w:style w:type="character" w:customStyle="1" w:styleId="FootnoteTextChar">
    <w:name w:val="Footnote Text Char"/>
    <w:link w:val="FootnoteText"/>
    <w:uiPriority w:val="99"/>
    <w:semiHidden/>
    <w:locked/>
    <w:rsid w:val="00B121D6"/>
    <w:rPr>
      <w:rFonts w:cs="Times New Roman"/>
      <w:sz w:val="20"/>
      <w:szCs w:val="20"/>
    </w:rPr>
  </w:style>
  <w:style w:type="character" w:styleId="FootnoteReference">
    <w:name w:val="footnote reference"/>
    <w:uiPriority w:val="99"/>
    <w:semiHidden/>
    <w:rsid w:val="00B121D6"/>
    <w:rPr>
      <w:rFonts w:cs="Times New Roman"/>
      <w:vertAlign w:val="superscript"/>
    </w:rPr>
  </w:style>
  <w:style w:type="table" w:styleId="TableGrid">
    <w:name w:val="Table Grid"/>
    <w:basedOn w:val="TableNormal"/>
    <w:uiPriority w:val="39"/>
    <w:rsid w:val="008C2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5EC5"/>
    <w:rPr>
      <w:rFonts w:ascii="Arial" w:hAnsi="Arial" w:cs="Times New Roman"/>
      <w:color w:val="0000FF"/>
      <w:sz w:val="22"/>
      <w:u w:val="single"/>
    </w:rPr>
  </w:style>
  <w:style w:type="character" w:styleId="CommentReference">
    <w:name w:val="annotation reference"/>
    <w:uiPriority w:val="99"/>
    <w:semiHidden/>
    <w:rsid w:val="007A361F"/>
    <w:rPr>
      <w:rFonts w:cs="Times New Roman"/>
      <w:sz w:val="16"/>
      <w:szCs w:val="16"/>
    </w:rPr>
  </w:style>
  <w:style w:type="paragraph" w:styleId="CommentText">
    <w:name w:val="annotation text"/>
    <w:basedOn w:val="Normal"/>
    <w:link w:val="CommentTextChar"/>
    <w:uiPriority w:val="99"/>
    <w:semiHidden/>
    <w:rsid w:val="007A361F"/>
    <w:pPr>
      <w:spacing w:line="240" w:lineRule="auto"/>
    </w:pPr>
    <w:rPr>
      <w:sz w:val="20"/>
      <w:szCs w:val="20"/>
    </w:rPr>
  </w:style>
  <w:style w:type="character" w:customStyle="1" w:styleId="CommentTextChar">
    <w:name w:val="Comment Text Char"/>
    <w:link w:val="CommentText"/>
    <w:uiPriority w:val="99"/>
    <w:semiHidden/>
    <w:locked/>
    <w:rsid w:val="007A361F"/>
    <w:rPr>
      <w:rFonts w:cs="Times New Roman"/>
      <w:sz w:val="20"/>
      <w:szCs w:val="20"/>
    </w:rPr>
  </w:style>
  <w:style w:type="paragraph" w:styleId="CommentSubject">
    <w:name w:val="annotation subject"/>
    <w:basedOn w:val="CommentText"/>
    <w:next w:val="CommentText"/>
    <w:link w:val="CommentSubjectChar"/>
    <w:uiPriority w:val="99"/>
    <w:semiHidden/>
    <w:rsid w:val="007A361F"/>
    <w:rPr>
      <w:b/>
      <w:bCs/>
    </w:rPr>
  </w:style>
  <w:style w:type="character" w:customStyle="1" w:styleId="CommentSubjectChar">
    <w:name w:val="Comment Subject Char"/>
    <w:link w:val="CommentSubject"/>
    <w:uiPriority w:val="99"/>
    <w:semiHidden/>
    <w:locked/>
    <w:rsid w:val="007A361F"/>
    <w:rPr>
      <w:rFonts w:cs="Times New Roman"/>
      <w:b/>
      <w:bCs/>
      <w:sz w:val="20"/>
      <w:szCs w:val="20"/>
    </w:rPr>
  </w:style>
  <w:style w:type="paragraph" w:styleId="Revision">
    <w:name w:val="Revision"/>
    <w:hidden/>
    <w:uiPriority w:val="99"/>
    <w:semiHidden/>
    <w:rsid w:val="00343D41"/>
    <w:rPr>
      <w:rFonts w:cs="Times New Roman"/>
      <w:sz w:val="22"/>
      <w:szCs w:val="22"/>
      <w:lang w:eastAsia="en-US"/>
    </w:rPr>
  </w:style>
  <w:style w:type="paragraph" w:styleId="EndnoteText">
    <w:name w:val="endnote text"/>
    <w:basedOn w:val="Normal"/>
    <w:link w:val="EndnoteTextChar"/>
    <w:uiPriority w:val="99"/>
    <w:semiHidden/>
    <w:rsid w:val="00E9677D"/>
    <w:pPr>
      <w:spacing w:after="0" w:line="240" w:lineRule="auto"/>
    </w:pPr>
    <w:rPr>
      <w:sz w:val="20"/>
      <w:szCs w:val="20"/>
    </w:rPr>
  </w:style>
  <w:style w:type="character" w:customStyle="1" w:styleId="EndnoteTextChar">
    <w:name w:val="Endnote Text Char"/>
    <w:link w:val="EndnoteText"/>
    <w:uiPriority w:val="99"/>
    <w:semiHidden/>
    <w:locked/>
    <w:rsid w:val="00E9677D"/>
    <w:rPr>
      <w:rFonts w:cs="Times New Roman"/>
      <w:sz w:val="20"/>
      <w:szCs w:val="20"/>
    </w:rPr>
  </w:style>
  <w:style w:type="character" w:styleId="EndnoteReference">
    <w:name w:val="endnote reference"/>
    <w:uiPriority w:val="99"/>
    <w:semiHidden/>
    <w:rsid w:val="00E9677D"/>
    <w:rPr>
      <w:rFonts w:cs="Times New Roman"/>
      <w:vertAlign w:val="superscript"/>
    </w:rPr>
  </w:style>
  <w:style w:type="paragraph" w:styleId="NormalWeb">
    <w:name w:val="Normal (Web)"/>
    <w:basedOn w:val="Normal"/>
    <w:uiPriority w:val="99"/>
    <w:rsid w:val="005162E2"/>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99"/>
    <w:qFormat/>
    <w:rsid w:val="006F4840"/>
    <w:rPr>
      <w:rFonts w:cs="Times New Roman"/>
      <w:b/>
      <w:bCs/>
    </w:rPr>
  </w:style>
  <w:style w:type="character" w:customStyle="1" w:styleId="apple-converted-space">
    <w:name w:val="apple-converted-space"/>
    <w:uiPriority w:val="99"/>
    <w:rsid w:val="006F4840"/>
    <w:rPr>
      <w:rFonts w:cs="Times New Roman"/>
    </w:rPr>
  </w:style>
  <w:style w:type="character" w:customStyle="1" w:styleId="skypepnhcontainer">
    <w:name w:val="skype_pnh_container"/>
    <w:uiPriority w:val="99"/>
    <w:rsid w:val="006F4840"/>
    <w:rPr>
      <w:rFonts w:cs="Times New Roman"/>
    </w:rPr>
  </w:style>
  <w:style w:type="character" w:customStyle="1" w:styleId="skypepnhleftspan">
    <w:name w:val="skype_pnh_left_span"/>
    <w:uiPriority w:val="99"/>
    <w:rsid w:val="006F4840"/>
    <w:rPr>
      <w:rFonts w:cs="Times New Roman"/>
    </w:rPr>
  </w:style>
  <w:style w:type="character" w:customStyle="1" w:styleId="skypepnhdropartspan">
    <w:name w:val="skype_pnh_dropart_span"/>
    <w:uiPriority w:val="99"/>
    <w:rsid w:val="006F4840"/>
    <w:rPr>
      <w:rFonts w:cs="Times New Roman"/>
    </w:rPr>
  </w:style>
  <w:style w:type="character" w:customStyle="1" w:styleId="skypepnhdropartflagspan">
    <w:name w:val="skype_pnh_dropart_flag_span"/>
    <w:uiPriority w:val="99"/>
    <w:rsid w:val="006F4840"/>
    <w:rPr>
      <w:rFonts w:cs="Times New Roman"/>
    </w:rPr>
  </w:style>
  <w:style w:type="character" w:customStyle="1" w:styleId="skypepnhtextspan">
    <w:name w:val="skype_pnh_text_span"/>
    <w:uiPriority w:val="99"/>
    <w:rsid w:val="006F4840"/>
    <w:rPr>
      <w:rFonts w:cs="Times New Roman"/>
    </w:rPr>
  </w:style>
  <w:style w:type="character" w:customStyle="1" w:styleId="skypepnhrightspan">
    <w:name w:val="skype_pnh_right_span"/>
    <w:uiPriority w:val="99"/>
    <w:rsid w:val="006F4840"/>
    <w:rPr>
      <w:rFonts w:cs="Times New Roman"/>
    </w:rPr>
  </w:style>
  <w:style w:type="character" w:styleId="FollowedHyperlink">
    <w:name w:val="FollowedHyperlink"/>
    <w:uiPriority w:val="99"/>
    <w:semiHidden/>
    <w:rsid w:val="00E13828"/>
    <w:rPr>
      <w:rFonts w:cs="Times New Roman"/>
      <w:color w:val="800080"/>
      <w:u w:val="single"/>
    </w:rPr>
  </w:style>
  <w:style w:type="character" w:customStyle="1" w:styleId="legamendingtext">
    <w:name w:val="legamendingtext"/>
    <w:uiPriority w:val="99"/>
    <w:rsid w:val="005F219C"/>
    <w:rPr>
      <w:rFonts w:cs="Times New Roman"/>
    </w:rPr>
  </w:style>
  <w:style w:type="character" w:customStyle="1" w:styleId="legds2">
    <w:name w:val="legds2"/>
    <w:rsid w:val="004C00DC"/>
    <w:rPr>
      <w:rFonts w:cs="Times New Roman"/>
    </w:rPr>
  </w:style>
  <w:style w:type="paragraph" w:customStyle="1" w:styleId="N1">
    <w:name w:val="N1"/>
    <w:basedOn w:val="Normal"/>
    <w:link w:val="N1Char"/>
    <w:uiPriority w:val="99"/>
    <w:rsid w:val="00E20573"/>
    <w:pPr>
      <w:numPr>
        <w:numId w:val="66"/>
      </w:numPr>
      <w:spacing w:before="160" w:after="0" w:line="220" w:lineRule="atLeast"/>
      <w:jc w:val="both"/>
    </w:pPr>
    <w:rPr>
      <w:rFonts w:ascii="Times New Roman" w:hAnsi="Times New Roman"/>
      <w:sz w:val="20"/>
      <w:szCs w:val="20"/>
    </w:rPr>
  </w:style>
  <w:style w:type="paragraph" w:customStyle="1" w:styleId="N2">
    <w:name w:val="N2"/>
    <w:basedOn w:val="N1"/>
    <w:link w:val="N2Char"/>
    <w:uiPriority w:val="99"/>
    <w:rsid w:val="00E20573"/>
    <w:pPr>
      <w:numPr>
        <w:ilvl w:val="1"/>
      </w:numPr>
      <w:spacing w:before="80"/>
    </w:pPr>
  </w:style>
  <w:style w:type="paragraph" w:customStyle="1" w:styleId="N3">
    <w:name w:val="N3"/>
    <w:basedOn w:val="N2"/>
    <w:uiPriority w:val="99"/>
    <w:rsid w:val="00E20573"/>
    <w:pPr>
      <w:numPr>
        <w:ilvl w:val="2"/>
      </w:numPr>
      <w:ind w:left="2160" w:hanging="180"/>
    </w:pPr>
  </w:style>
  <w:style w:type="paragraph" w:customStyle="1" w:styleId="N4">
    <w:name w:val="N4"/>
    <w:basedOn w:val="N3"/>
    <w:uiPriority w:val="99"/>
    <w:rsid w:val="00E20573"/>
    <w:pPr>
      <w:numPr>
        <w:ilvl w:val="3"/>
      </w:numPr>
      <w:ind w:left="2880" w:hanging="360"/>
    </w:pPr>
  </w:style>
  <w:style w:type="paragraph" w:customStyle="1" w:styleId="N5">
    <w:name w:val="N5"/>
    <w:basedOn w:val="N4"/>
    <w:uiPriority w:val="99"/>
    <w:rsid w:val="00E20573"/>
    <w:pPr>
      <w:numPr>
        <w:ilvl w:val="4"/>
      </w:numPr>
      <w:ind w:left="3600"/>
    </w:pPr>
  </w:style>
  <w:style w:type="character" w:customStyle="1" w:styleId="N1Char">
    <w:name w:val="N1 Char"/>
    <w:link w:val="N1"/>
    <w:uiPriority w:val="99"/>
    <w:locked/>
    <w:rsid w:val="00E20573"/>
    <w:rPr>
      <w:rFonts w:ascii="Times New Roman" w:hAnsi="Times New Roman" w:cs="Times New Roman"/>
      <w:lang w:eastAsia="en-US"/>
    </w:rPr>
  </w:style>
  <w:style w:type="character" w:customStyle="1" w:styleId="N2Char">
    <w:name w:val="N2 Char"/>
    <w:link w:val="N2"/>
    <w:uiPriority w:val="99"/>
    <w:locked/>
    <w:rsid w:val="00E20573"/>
    <w:rPr>
      <w:rFonts w:ascii="Times New Roman" w:hAnsi="Times New Roman" w:cs="Times New Roman"/>
      <w:lang w:eastAsia="en-US"/>
    </w:rPr>
  </w:style>
  <w:style w:type="paragraph" w:customStyle="1" w:styleId="H1">
    <w:name w:val="H1"/>
    <w:basedOn w:val="Normal"/>
    <w:next w:val="N1"/>
    <w:uiPriority w:val="99"/>
    <w:rsid w:val="004B29E5"/>
    <w:pPr>
      <w:keepNext/>
      <w:spacing w:before="320" w:after="0" w:line="220" w:lineRule="atLeast"/>
      <w:jc w:val="both"/>
    </w:pPr>
    <w:rPr>
      <w:rFonts w:ascii="Times New Roman" w:hAnsi="Times New Roman"/>
      <w:b/>
      <w:sz w:val="21"/>
      <w:szCs w:val="20"/>
    </w:rPr>
  </w:style>
  <w:style w:type="paragraph" w:styleId="Title">
    <w:name w:val="Title"/>
    <w:basedOn w:val="Normal"/>
    <w:link w:val="TitleChar"/>
    <w:uiPriority w:val="99"/>
    <w:qFormat/>
    <w:locked/>
    <w:rsid w:val="00902C96"/>
    <w:pPr>
      <w:spacing w:after="600" w:line="240" w:lineRule="auto"/>
      <w:jc w:val="center"/>
    </w:pPr>
    <w:rPr>
      <w:rFonts w:ascii="Times New Roman" w:hAnsi="Times New Roman"/>
      <w:kern w:val="28"/>
      <w:sz w:val="32"/>
      <w:szCs w:val="20"/>
    </w:rPr>
  </w:style>
  <w:style w:type="character" w:customStyle="1" w:styleId="TitleChar">
    <w:name w:val="Title Char"/>
    <w:link w:val="Title"/>
    <w:uiPriority w:val="99"/>
    <w:locked/>
    <w:rsid w:val="00902C96"/>
    <w:rPr>
      <w:rFonts w:ascii="Times New Roman" w:hAnsi="Times New Roman" w:cs="Times New Roman"/>
      <w:kern w:val="28"/>
      <w:sz w:val="20"/>
      <w:szCs w:val="20"/>
      <w:lang w:eastAsia="en-US"/>
    </w:rPr>
  </w:style>
  <w:style w:type="paragraph" w:customStyle="1" w:styleId="T2">
    <w:name w:val="T2"/>
    <w:basedOn w:val="Normal"/>
    <w:uiPriority w:val="99"/>
    <w:rsid w:val="004E25C9"/>
    <w:pPr>
      <w:spacing w:before="80" w:after="0" w:line="220" w:lineRule="atLeast"/>
      <w:jc w:val="both"/>
    </w:pPr>
    <w:rPr>
      <w:rFonts w:ascii="Times New Roman" w:hAnsi="Times New Roman"/>
      <w:sz w:val="21"/>
      <w:szCs w:val="20"/>
    </w:rPr>
  </w:style>
  <w:style w:type="character" w:customStyle="1" w:styleId="TextChar">
    <w:name w:val="Text Char"/>
    <w:link w:val="Text"/>
    <w:uiPriority w:val="99"/>
    <w:locked/>
    <w:rsid w:val="00392620"/>
    <w:rPr>
      <w:rFonts w:ascii="Arial" w:hAnsi="Arial" w:cs="Times New Roman"/>
      <w:sz w:val="22"/>
      <w:szCs w:val="22"/>
      <w:lang w:val="en-GB" w:eastAsia="en-GB" w:bidi="ar-SA"/>
    </w:rPr>
  </w:style>
  <w:style w:type="paragraph" w:customStyle="1" w:styleId="Text">
    <w:name w:val="Text"/>
    <w:link w:val="TextChar"/>
    <w:uiPriority w:val="99"/>
    <w:rsid w:val="00392620"/>
    <w:pPr>
      <w:spacing w:after="240"/>
    </w:pPr>
    <w:rPr>
      <w:rFonts w:ascii="Arial" w:hAnsi="Arial" w:cs="Times New Roman"/>
      <w:sz w:val="22"/>
      <w:szCs w:val="22"/>
    </w:rPr>
  </w:style>
  <w:style w:type="paragraph" w:styleId="TOC1">
    <w:name w:val="toc 1"/>
    <w:basedOn w:val="Normal"/>
    <w:uiPriority w:val="39"/>
    <w:locked/>
    <w:rsid w:val="001B1815"/>
    <w:pPr>
      <w:tabs>
        <w:tab w:val="right" w:pos="10206"/>
      </w:tabs>
      <w:spacing w:before="120" w:after="120" w:line="240" w:lineRule="auto"/>
    </w:pPr>
    <w:rPr>
      <w:rFonts w:ascii="Arial" w:hAnsi="Arial"/>
      <w:b/>
      <w:sz w:val="24"/>
      <w:szCs w:val="20"/>
      <w:lang w:eastAsia="en-GB"/>
    </w:rPr>
  </w:style>
  <w:style w:type="paragraph" w:customStyle="1" w:styleId="Heading-contents">
    <w:name w:val="Heading - contents"/>
    <w:basedOn w:val="Heading1"/>
    <w:next w:val="Text"/>
    <w:uiPriority w:val="99"/>
    <w:rsid w:val="001B1815"/>
    <w:pPr>
      <w:pageBreakBefore/>
      <w:pBdr>
        <w:bottom w:val="single" w:sz="4" w:space="4" w:color="0055B8"/>
      </w:pBdr>
      <w:spacing w:before="0" w:after="840" w:line="240" w:lineRule="auto"/>
    </w:pPr>
    <w:rPr>
      <w:rFonts w:ascii="Arial" w:hAnsi="Arial"/>
      <w:b w:val="0"/>
      <w:bCs w:val="0"/>
      <w:color w:val="0055B8"/>
      <w:kern w:val="0"/>
      <w:sz w:val="44"/>
      <w:szCs w:val="20"/>
      <w:lang w:eastAsia="en-GB"/>
    </w:rPr>
  </w:style>
  <w:style w:type="paragraph" w:styleId="TOC2">
    <w:name w:val="toc 2"/>
    <w:basedOn w:val="Normal"/>
    <w:next w:val="Normal"/>
    <w:uiPriority w:val="39"/>
    <w:locked/>
    <w:rsid w:val="001B1815"/>
    <w:pPr>
      <w:spacing w:after="120" w:line="240" w:lineRule="auto"/>
      <w:ind w:left="284"/>
    </w:pPr>
    <w:rPr>
      <w:rFonts w:ascii="Arial" w:hAnsi="Arial"/>
      <w:szCs w:val="20"/>
      <w:lang w:eastAsia="en-GB"/>
    </w:rPr>
  </w:style>
  <w:style w:type="paragraph" w:customStyle="1" w:styleId="MOJnormal">
    <w:name w:val="MOJ normal"/>
    <w:link w:val="MOJnormalChar"/>
    <w:uiPriority w:val="99"/>
    <w:rsid w:val="000B59FF"/>
    <w:pPr>
      <w:spacing w:line="280" w:lineRule="exact"/>
    </w:pPr>
    <w:rPr>
      <w:rFonts w:ascii="Arial" w:hAnsi="Arial" w:cs="Times New Roman"/>
      <w:sz w:val="22"/>
      <w:szCs w:val="24"/>
    </w:rPr>
  </w:style>
  <w:style w:type="character" w:customStyle="1" w:styleId="MOJnormalChar">
    <w:name w:val="MOJ normal Char"/>
    <w:link w:val="MOJnormal"/>
    <w:uiPriority w:val="99"/>
    <w:locked/>
    <w:rsid w:val="000B59FF"/>
    <w:rPr>
      <w:rFonts w:ascii="Arial" w:hAnsi="Arial" w:cs="Times New Roman"/>
      <w:sz w:val="24"/>
      <w:szCs w:val="24"/>
      <w:lang w:val="en-GB" w:eastAsia="en-GB" w:bidi="ar-SA"/>
    </w:rPr>
  </w:style>
  <w:style w:type="character" w:styleId="PageNumber">
    <w:name w:val="page number"/>
    <w:uiPriority w:val="99"/>
    <w:rsid w:val="00340175"/>
    <w:rPr>
      <w:rFonts w:cs="Times New Roman"/>
    </w:rPr>
  </w:style>
  <w:style w:type="paragraph" w:styleId="DocumentMap">
    <w:name w:val="Document Map"/>
    <w:basedOn w:val="Normal"/>
    <w:link w:val="DocumentMapChar"/>
    <w:uiPriority w:val="99"/>
    <w:semiHidden/>
    <w:rsid w:val="00DD62A8"/>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D62A8"/>
    <w:rPr>
      <w:rFonts w:ascii="Tahoma" w:hAnsi="Tahoma" w:cs="Tahoma"/>
      <w:sz w:val="16"/>
      <w:szCs w:val="16"/>
      <w:lang w:eastAsia="en-US"/>
    </w:rPr>
  </w:style>
  <w:style w:type="paragraph" w:customStyle="1" w:styleId="legp2paratext">
    <w:name w:val="legp2paratext"/>
    <w:basedOn w:val="Normal"/>
    <w:uiPriority w:val="99"/>
    <w:rsid w:val="00DE6052"/>
    <w:pPr>
      <w:spacing w:before="100" w:beforeAutospacing="1" w:after="100" w:afterAutospacing="1" w:line="240" w:lineRule="auto"/>
    </w:pPr>
    <w:rPr>
      <w:rFonts w:ascii="Times New Roman" w:hAnsi="Times New Roman"/>
      <w:sz w:val="24"/>
      <w:szCs w:val="24"/>
      <w:lang w:eastAsia="en-GB"/>
    </w:rPr>
  </w:style>
  <w:style w:type="paragraph" w:customStyle="1" w:styleId="legclearfix">
    <w:name w:val="legclearfix"/>
    <w:basedOn w:val="Normal"/>
    <w:uiPriority w:val="99"/>
    <w:rsid w:val="00DE6052"/>
    <w:pPr>
      <w:spacing w:before="100" w:beforeAutospacing="1" w:after="100" w:afterAutospacing="1" w:line="240" w:lineRule="auto"/>
    </w:pPr>
    <w:rPr>
      <w:rFonts w:ascii="Times New Roman" w:hAnsi="Times New Roman"/>
      <w:sz w:val="24"/>
      <w:szCs w:val="24"/>
      <w:lang w:eastAsia="en-GB"/>
    </w:rPr>
  </w:style>
  <w:style w:type="character" w:customStyle="1" w:styleId="legds">
    <w:name w:val="legds"/>
    <w:uiPriority w:val="99"/>
    <w:rsid w:val="00DE6052"/>
    <w:rPr>
      <w:rFonts w:cs="Times New Roman"/>
    </w:rPr>
  </w:style>
  <w:style w:type="paragraph" w:customStyle="1" w:styleId="legp2text">
    <w:name w:val="legp2text"/>
    <w:basedOn w:val="Normal"/>
    <w:uiPriority w:val="99"/>
    <w:rsid w:val="00DE6052"/>
    <w:pPr>
      <w:spacing w:before="100" w:beforeAutospacing="1" w:after="100" w:afterAutospacing="1" w:line="240" w:lineRule="auto"/>
    </w:pPr>
    <w:rPr>
      <w:rFonts w:ascii="Times New Roman" w:hAnsi="Times New Roman"/>
      <w:sz w:val="24"/>
      <w:szCs w:val="24"/>
      <w:lang w:eastAsia="en-GB"/>
    </w:rPr>
  </w:style>
  <w:style w:type="paragraph" w:customStyle="1" w:styleId="legp2paratext1">
    <w:name w:val="legp2paratext1"/>
    <w:basedOn w:val="Normal"/>
    <w:uiPriority w:val="99"/>
    <w:rsid w:val="001440BA"/>
    <w:pPr>
      <w:shd w:val="clear" w:color="auto" w:fill="FFFFFF"/>
      <w:spacing w:after="120" w:line="360" w:lineRule="atLeast"/>
      <w:ind w:firstLine="240"/>
      <w:jc w:val="both"/>
    </w:pPr>
    <w:rPr>
      <w:rFonts w:ascii="Times New Roman" w:hAnsi="Times New Roman"/>
      <w:color w:val="494949"/>
      <w:sz w:val="19"/>
      <w:szCs w:val="19"/>
      <w:lang w:eastAsia="en-GB"/>
    </w:rPr>
  </w:style>
  <w:style w:type="paragraph" w:customStyle="1" w:styleId="legp2text1">
    <w:name w:val="legp2text1"/>
    <w:basedOn w:val="Normal"/>
    <w:uiPriority w:val="99"/>
    <w:rsid w:val="001440BA"/>
    <w:pPr>
      <w:shd w:val="clear" w:color="auto" w:fill="FFFFFF"/>
      <w:spacing w:after="120" w:line="360" w:lineRule="atLeast"/>
      <w:jc w:val="both"/>
    </w:pPr>
    <w:rPr>
      <w:rFonts w:ascii="Times New Roman" w:hAnsi="Times New Roman"/>
      <w:color w:val="494949"/>
      <w:sz w:val="19"/>
      <w:szCs w:val="19"/>
      <w:lang w:eastAsia="en-GB"/>
    </w:rPr>
  </w:style>
  <w:style w:type="paragraph" w:customStyle="1" w:styleId="legclearfix2">
    <w:name w:val="legclearfix2"/>
    <w:basedOn w:val="Normal"/>
    <w:rsid w:val="001440BA"/>
    <w:pPr>
      <w:shd w:val="clear" w:color="auto" w:fill="FFFFFF"/>
      <w:spacing w:after="120" w:line="360" w:lineRule="atLeast"/>
    </w:pPr>
    <w:rPr>
      <w:rFonts w:ascii="Times New Roman" w:hAnsi="Times New Roman"/>
      <w:color w:val="494949"/>
      <w:sz w:val="19"/>
      <w:szCs w:val="19"/>
      <w:lang w:eastAsia="en-GB"/>
    </w:rPr>
  </w:style>
  <w:style w:type="paragraph" w:customStyle="1" w:styleId="legp1paratext1">
    <w:name w:val="legp1paratext1"/>
    <w:basedOn w:val="Normal"/>
    <w:uiPriority w:val="99"/>
    <w:rsid w:val="006E1E4F"/>
    <w:pPr>
      <w:shd w:val="clear" w:color="auto" w:fill="FFFFFF"/>
      <w:spacing w:after="120" w:line="360" w:lineRule="atLeast"/>
      <w:ind w:firstLine="240"/>
      <w:jc w:val="both"/>
    </w:pPr>
    <w:rPr>
      <w:rFonts w:ascii="Times New Roman" w:hAnsi="Times New Roman"/>
      <w:color w:val="494949"/>
      <w:sz w:val="19"/>
      <w:szCs w:val="19"/>
      <w:lang w:eastAsia="en-GB"/>
    </w:rPr>
  </w:style>
  <w:style w:type="character" w:customStyle="1" w:styleId="ennote">
    <w:name w:val="ennote"/>
    <w:uiPriority w:val="99"/>
    <w:rsid w:val="006E1E4F"/>
    <w:rPr>
      <w:rFonts w:cs="Times New Roman"/>
    </w:rPr>
  </w:style>
  <w:style w:type="character" w:customStyle="1" w:styleId="legp1no3">
    <w:name w:val="legp1no3"/>
    <w:uiPriority w:val="99"/>
    <w:rsid w:val="006E1E4F"/>
    <w:rPr>
      <w:rFonts w:cs="Times New Roman"/>
      <w:b/>
      <w:bCs/>
    </w:rPr>
  </w:style>
  <w:style w:type="paragraph" w:styleId="BodyText">
    <w:name w:val="Body Text"/>
    <w:basedOn w:val="Normal"/>
    <w:link w:val="BodyTextChar"/>
    <w:uiPriority w:val="99"/>
    <w:rsid w:val="006E1E4F"/>
    <w:pPr>
      <w:widowControl w:val="0"/>
      <w:spacing w:before="16" w:after="0" w:line="240" w:lineRule="auto"/>
      <w:ind w:left="822" w:hanging="361"/>
    </w:pPr>
    <w:rPr>
      <w:lang w:val="en-US"/>
    </w:rPr>
  </w:style>
  <w:style w:type="character" w:customStyle="1" w:styleId="BodyTextChar">
    <w:name w:val="Body Text Char"/>
    <w:link w:val="BodyText"/>
    <w:uiPriority w:val="99"/>
    <w:locked/>
    <w:rsid w:val="006E1E4F"/>
    <w:rPr>
      <w:rFonts w:cs="Times New Roman"/>
      <w:sz w:val="22"/>
      <w:szCs w:val="22"/>
      <w:lang w:val="en-US" w:eastAsia="en-US"/>
    </w:rPr>
  </w:style>
  <w:style w:type="paragraph" w:customStyle="1" w:styleId="TableParagraph">
    <w:name w:val="Table Paragraph"/>
    <w:basedOn w:val="Normal"/>
    <w:uiPriority w:val="99"/>
    <w:rsid w:val="006E1E4F"/>
    <w:pPr>
      <w:widowControl w:val="0"/>
      <w:spacing w:after="0" w:line="240" w:lineRule="auto"/>
    </w:pPr>
    <w:rPr>
      <w:lang w:val="en-US"/>
    </w:rPr>
  </w:style>
  <w:style w:type="paragraph" w:styleId="NoSpacing">
    <w:name w:val="No Spacing"/>
    <w:uiPriority w:val="99"/>
    <w:qFormat/>
    <w:rsid w:val="006E1E4F"/>
    <w:rPr>
      <w:rFonts w:cs="Times New Roman"/>
      <w:sz w:val="22"/>
      <w:szCs w:val="22"/>
      <w:lang w:eastAsia="en-US"/>
    </w:rPr>
  </w:style>
  <w:style w:type="paragraph" w:styleId="TOCHeading">
    <w:name w:val="TOC Heading"/>
    <w:basedOn w:val="Heading1"/>
    <w:next w:val="Normal"/>
    <w:uiPriority w:val="39"/>
    <w:unhideWhenUsed/>
    <w:qFormat/>
    <w:rsid w:val="002E062C"/>
    <w:pPr>
      <w:keepLines/>
      <w:spacing w:after="0" w:line="259" w:lineRule="auto"/>
      <w:outlineLvl w:val="9"/>
    </w:pPr>
    <w:rPr>
      <w:rFonts w:ascii="Calibri Light" w:hAnsi="Calibri Light"/>
      <w:b w:val="0"/>
      <w:bCs w:val="0"/>
      <w:color w:val="2E74B5"/>
      <w:kern w:val="0"/>
      <w:lang w:val="en-US"/>
    </w:rPr>
  </w:style>
  <w:style w:type="paragraph" w:styleId="TOC3">
    <w:name w:val="toc 3"/>
    <w:basedOn w:val="Normal"/>
    <w:next w:val="Normal"/>
    <w:autoRedefine/>
    <w:uiPriority w:val="39"/>
    <w:unhideWhenUsed/>
    <w:locked/>
    <w:rsid w:val="002E062C"/>
    <w:pPr>
      <w:spacing w:after="100" w:line="259" w:lineRule="auto"/>
      <w:ind w:left="440"/>
    </w:pPr>
    <w:rPr>
      <w:lang w:val="en-US"/>
    </w:rPr>
  </w:style>
  <w:style w:type="paragraph" w:customStyle="1" w:styleId="leglisttextstandard1">
    <w:name w:val="leglisttextstandard1"/>
    <w:basedOn w:val="Normal"/>
    <w:rsid w:val="00B62275"/>
    <w:pPr>
      <w:shd w:val="clear" w:color="auto" w:fill="FFFFFF"/>
      <w:spacing w:after="120" w:line="360" w:lineRule="atLeast"/>
      <w:jc w:val="both"/>
    </w:pPr>
    <w:rPr>
      <w:rFonts w:ascii="Times New Roman" w:hAnsi="Times New Roman"/>
      <w:color w:val="000000"/>
      <w:sz w:val="19"/>
      <w:szCs w:val="19"/>
      <w:lang w:eastAsia="en-GB"/>
    </w:rPr>
  </w:style>
  <w:style w:type="character" w:customStyle="1" w:styleId="legextentrestriction5">
    <w:name w:val="legextentrestriction5"/>
    <w:basedOn w:val="DefaultParagraphFont"/>
    <w:rsid w:val="00B62275"/>
    <w:rPr>
      <w:b/>
      <w:bCs/>
      <w:i w:val="0"/>
      <w:iCs w:val="0"/>
      <w:vanish/>
      <w:webHidden w:val="0"/>
      <w:color w:val="FFFFFF"/>
      <w:sz w:val="22"/>
      <w:szCs w:val="22"/>
      <w:shd w:val="clear" w:color="auto" w:fill="660066"/>
      <w:specVanish w:val="0"/>
    </w:rPr>
  </w:style>
  <w:style w:type="character" w:customStyle="1" w:styleId="legterm">
    <w:name w:val="legterm"/>
    <w:basedOn w:val="DefaultParagraphFont"/>
    <w:rsid w:val="00B62275"/>
  </w:style>
  <w:style w:type="character" w:styleId="Mention">
    <w:name w:val="Mention"/>
    <w:basedOn w:val="DefaultParagraphFont"/>
    <w:uiPriority w:val="99"/>
    <w:semiHidden/>
    <w:unhideWhenUsed/>
    <w:rsid w:val="008E0570"/>
    <w:rPr>
      <w:color w:val="2B579A"/>
      <w:shd w:val="clear" w:color="auto" w:fill="E6E6E6"/>
    </w:rPr>
  </w:style>
  <w:style w:type="character" w:styleId="UnresolvedMention">
    <w:name w:val="Unresolved Mention"/>
    <w:basedOn w:val="DefaultParagraphFont"/>
    <w:uiPriority w:val="99"/>
    <w:semiHidden/>
    <w:unhideWhenUsed/>
    <w:rsid w:val="00376700"/>
    <w:rPr>
      <w:color w:val="808080"/>
      <w:shd w:val="clear" w:color="auto" w:fill="E6E6E6"/>
    </w:rPr>
  </w:style>
  <w:style w:type="table" w:customStyle="1" w:styleId="TableGrid1">
    <w:name w:val="Table Grid1"/>
    <w:basedOn w:val="TableNormal"/>
    <w:next w:val="TableGrid"/>
    <w:uiPriority w:val="39"/>
    <w:rsid w:val="00053B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6871">
      <w:marLeft w:val="0"/>
      <w:marRight w:val="0"/>
      <w:marTop w:val="0"/>
      <w:marBottom w:val="0"/>
      <w:divBdr>
        <w:top w:val="none" w:sz="0" w:space="0" w:color="auto"/>
        <w:left w:val="none" w:sz="0" w:space="0" w:color="auto"/>
        <w:bottom w:val="none" w:sz="0" w:space="0" w:color="auto"/>
        <w:right w:val="none" w:sz="0" w:space="0" w:color="auto"/>
      </w:divBdr>
      <w:divsChild>
        <w:div w:id="154806873">
          <w:marLeft w:val="0"/>
          <w:marRight w:val="0"/>
          <w:marTop w:val="0"/>
          <w:marBottom w:val="0"/>
          <w:divBdr>
            <w:top w:val="none" w:sz="0" w:space="0" w:color="auto"/>
            <w:left w:val="none" w:sz="0" w:space="0" w:color="auto"/>
            <w:bottom w:val="none" w:sz="0" w:space="0" w:color="auto"/>
            <w:right w:val="none" w:sz="0" w:space="0" w:color="auto"/>
          </w:divBdr>
          <w:divsChild>
            <w:div w:id="154806872">
              <w:marLeft w:val="0"/>
              <w:marRight w:val="0"/>
              <w:marTop w:val="0"/>
              <w:marBottom w:val="0"/>
              <w:divBdr>
                <w:top w:val="single" w:sz="2" w:space="0" w:color="FFFFFF"/>
                <w:left w:val="single" w:sz="6" w:space="0" w:color="FFFFFF"/>
                <w:bottom w:val="single" w:sz="6" w:space="0" w:color="FFFFFF"/>
                <w:right w:val="single" w:sz="6" w:space="0" w:color="FFFFFF"/>
              </w:divBdr>
              <w:divsChild>
                <w:div w:id="154807031">
                  <w:marLeft w:val="0"/>
                  <w:marRight w:val="0"/>
                  <w:marTop w:val="0"/>
                  <w:marBottom w:val="0"/>
                  <w:divBdr>
                    <w:top w:val="single" w:sz="6" w:space="1" w:color="D3D3D3"/>
                    <w:left w:val="none" w:sz="0" w:space="0" w:color="auto"/>
                    <w:bottom w:val="none" w:sz="0" w:space="0" w:color="auto"/>
                    <w:right w:val="none" w:sz="0" w:space="0" w:color="auto"/>
                  </w:divBdr>
                  <w:divsChild>
                    <w:div w:id="154806875">
                      <w:marLeft w:val="0"/>
                      <w:marRight w:val="0"/>
                      <w:marTop w:val="0"/>
                      <w:marBottom w:val="0"/>
                      <w:divBdr>
                        <w:top w:val="none" w:sz="0" w:space="0" w:color="auto"/>
                        <w:left w:val="none" w:sz="0" w:space="0" w:color="auto"/>
                        <w:bottom w:val="none" w:sz="0" w:space="0" w:color="auto"/>
                        <w:right w:val="none" w:sz="0" w:space="0" w:color="auto"/>
                      </w:divBdr>
                      <w:divsChild>
                        <w:div w:id="1548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6876">
      <w:marLeft w:val="0"/>
      <w:marRight w:val="0"/>
      <w:marTop w:val="0"/>
      <w:marBottom w:val="0"/>
      <w:divBdr>
        <w:top w:val="none" w:sz="0" w:space="0" w:color="auto"/>
        <w:left w:val="none" w:sz="0" w:space="0" w:color="auto"/>
        <w:bottom w:val="none" w:sz="0" w:space="0" w:color="auto"/>
        <w:right w:val="none" w:sz="0" w:space="0" w:color="auto"/>
      </w:divBdr>
    </w:div>
    <w:div w:id="154806880">
      <w:marLeft w:val="0"/>
      <w:marRight w:val="0"/>
      <w:marTop w:val="0"/>
      <w:marBottom w:val="0"/>
      <w:divBdr>
        <w:top w:val="none" w:sz="0" w:space="0" w:color="auto"/>
        <w:left w:val="none" w:sz="0" w:space="0" w:color="auto"/>
        <w:bottom w:val="none" w:sz="0" w:space="0" w:color="auto"/>
        <w:right w:val="none" w:sz="0" w:space="0" w:color="auto"/>
      </w:divBdr>
      <w:divsChild>
        <w:div w:id="154806878">
          <w:marLeft w:val="0"/>
          <w:marRight w:val="0"/>
          <w:marTop w:val="0"/>
          <w:marBottom w:val="0"/>
          <w:divBdr>
            <w:top w:val="none" w:sz="0" w:space="0" w:color="auto"/>
            <w:left w:val="none" w:sz="0" w:space="0" w:color="auto"/>
            <w:bottom w:val="none" w:sz="0" w:space="0" w:color="auto"/>
            <w:right w:val="none" w:sz="0" w:space="0" w:color="auto"/>
          </w:divBdr>
          <w:divsChild>
            <w:div w:id="154806877">
              <w:marLeft w:val="0"/>
              <w:marRight w:val="0"/>
              <w:marTop w:val="0"/>
              <w:marBottom w:val="0"/>
              <w:divBdr>
                <w:top w:val="none" w:sz="0" w:space="0" w:color="auto"/>
                <w:left w:val="none" w:sz="0" w:space="0" w:color="auto"/>
                <w:bottom w:val="none" w:sz="0" w:space="0" w:color="auto"/>
                <w:right w:val="none" w:sz="0" w:space="0" w:color="auto"/>
              </w:divBdr>
              <w:divsChild>
                <w:div w:id="154806881">
                  <w:marLeft w:val="0"/>
                  <w:marRight w:val="0"/>
                  <w:marTop w:val="0"/>
                  <w:marBottom w:val="1200"/>
                  <w:divBdr>
                    <w:top w:val="none" w:sz="0" w:space="0" w:color="auto"/>
                    <w:left w:val="none" w:sz="0" w:space="0" w:color="auto"/>
                    <w:bottom w:val="none" w:sz="0" w:space="0" w:color="auto"/>
                    <w:right w:val="none" w:sz="0" w:space="0" w:color="auto"/>
                  </w:divBdr>
                  <w:divsChild>
                    <w:div w:id="1548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882">
      <w:marLeft w:val="0"/>
      <w:marRight w:val="0"/>
      <w:marTop w:val="0"/>
      <w:marBottom w:val="0"/>
      <w:divBdr>
        <w:top w:val="none" w:sz="0" w:space="0" w:color="auto"/>
        <w:left w:val="none" w:sz="0" w:space="0" w:color="auto"/>
        <w:bottom w:val="none" w:sz="0" w:space="0" w:color="auto"/>
        <w:right w:val="none" w:sz="0" w:space="0" w:color="auto"/>
      </w:divBdr>
    </w:div>
    <w:div w:id="154806883">
      <w:marLeft w:val="0"/>
      <w:marRight w:val="0"/>
      <w:marTop w:val="0"/>
      <w:marBottom w:val="0"/>
      <w:divBdr>
        <w:top w:val="none" w:sz="0" w:space="0" w:color="auto"/>
        <w:left w:val="none" w:sz="0" w:space="0" w:color="auto"/>
        <w:bottom w:val="none" w:sz="0" w:space="0" w:color="auto"/>
        <w:right w:val="none" w:sz="0" w:space="0" w:color="auto"/>
      </w:divBdr>
      <w:divsChild>
        <w:div w:id="154807014">
          <w:marLeft w:val="0"/>
          <w:marRight w:val="0"/>
          <w:marTop w:val="0"/>
          <w:marBottom w:val="0"/>
          <w:divBdr>
            <w:top w:val="none" w:sz="0" w:space="0" w:color="auto"/>
            <w:left w:val="none" w:sz="0" w:space="0" w:color="auto"/>
            <w:bottom w:val="none" w:sz="0" w:space="0" w:color="auto"/>
            <w:right w:val="none" w:sz="0" w:space="0" w:color="auto"/>
          </w:divBdr>
          <w:divsChild>
            <w:div w:id="1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885">
      <w:marLeft w:val="0"/>
      <w:marRight w:val="0"/>
      <w:marTop w:val="0"/>
      <w:marBottom w:val="0"/>
      <w:divBdr>
        <w:top w:val="none" w:sz="0" w:space="0" w:color="auto"/>
        <w:left w:val="none" w:sz="0" w:space="0" w:color="auto"/>
        <w:bottom w:val="none" w:sz="0" w:space="0" w:color="auto"/>
        <w:right w:val="none" w:sz="0" w:space="0" w:color="auto"/>
      </w:divBdr>
      <w:divsChild>
        <w:div w:id="154806936">
          <w:marLeft w:val="0"/>
          <w:marRight w:val="0"/>
          <w:marTop w:val="0"/>
          <w:marBottom w:val="0"/>
          <w:divBdr>
            <w:top w:val="none" w:sz="0" w:space="0" w:color="auto"/>
            <w:left w:val="none" w:sz="0" w:space="0" w:color="auto"/>
            <w:bottom w:val="none" w:sz="0" w:space="0" w:color="auto"/>
            <w:right w:val="none" w:sz="0" w:space="0" w:color="auto"/>
          </w:divBdr>
          <w:divsChild>
            <w:div w:id="154806920">
              <w:marLeft w:val="0"/>
              <w:marRight w:val="0"/>
              <w:marTop w:val="0"/>
              <w:marBottom w:val="0"/>
              <w:divBdr>
                <w:top w:val="none" w:sz="0" w:space="0" w:color="auto"/>
                <w:left w:val="none" w:sz="0" w:space="0" w:color="auto"/>
                <w:bottom w:val="none" w:sz="0" w:space="0" w:color="auto"/>
                <w:right w:val="none" w:sz="0" w:space="0" w:color="auto"/>
              </w:divBdr>
              <w:divsChild>
                <w:div w:id="154807008">
                  <w:marLeft w:val="0"/>
                  <w:marRight w:val="0"/>
                  <w:marTop w:val="0"/>
                  <w:marBottom w:val="0"/>
                  <w:divBdr>
                    <w:top w:val="none" w:sz="0" w:space="0" w:color="auto"/>
                    <w:left w:val="none" w:sz="0" w:space="0" w:color="auto"/>
                    <w:bottom w:val="none" w:sz="0" w:space="0" w:color="auto"/>
                    <w:right w:val="none" w:sz="0" w:space="0" w:color="auto"/>
                  </w:divBdr>
                  <w:divsChild>
                    <w:div w:id="1548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889">
      <w:marLeft w:val="0"/>
      <w:marRight w:val="0"/>
      <w:marTop w:val="0"/>
      <w:marBottom w:val="0"/>
      <w:divBdr>
        <w:top w:val="none" w:sz="0" w:space="0" w:color="auto"/>
        <w:left w:val="none" w:sz="0" w:space="0" w:color="auto"/>
        <w:bottom w:val="none" w:sz="0" w:space="0" w:color="auto"/>
        <w:right w:val="none" w:sz="0" w:space="0" w:color="auto"/>
      </w:divBdr>
      <w:divsChild>
        <w:div w:id="154806964">
          <w:marLeft w:val="0"/>
          <w:marRight w:val="0"/>
          <w:marTop w:val="0"/>
          <w:marBottom w:val="0"/>
          <w:divBdr>
            <w:top w:val="none" w:sz="0" w:space="0" w:color="auto"/>
            <w:left w:val="none" w:sz="0" w:space="0" w:color="auto"/>
            <w:bottom w:val="none" w:sz="0" w:space="0" w:color="auto"/>
            <w:right w:val="none" w:sz="0" w:space="0" w:color="auto"/>
          </w:divBdr>
          <w:divsChild>
            <w:div w:id="154806888">
              <w:marLeft w:val="0"/>
              <w:marRight w:val="0"/>
              <w:marTop w:val="0"/>
              <w:marBottom w:val="0"/>
              <w:divBdr>
                <w:top w:val="none" w:sz="0" w:space="0" w:color="auto"/>
                <w:left w:val="none" w:sz="0" w:space="0" w:color="auto"/>
                <w:bottom w:val="none" w:sz="0" w:space="0" w:color="auto"/>
                <w:right w:val="none" w:sz="0" w:space="0" w:color="auto"/>
              </w:divBdr>
              <w:divsChild>
                <w:div w:id="1548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6894">
      <w:marLeft w:val="0"/>
      <w:marRight w:val="0"/>
      <w:marTop w:val="0"/>
      <w:marBottom w:val="0"/>
      <w:divBdr>
        <w:top w:val="none" w:sz="0" w:space="0" w:color="auto"/>
        <w:left w:val="none" w:sz="0" w:space="0" w:color="auto"/>
        <w:bottom w:val="none" w:sz="0" w:space="0" w:color="auto"/>
        <w:right w:val="none" w:sz="0" w:space="0" w:color="auto"/>
      </w:divBdr>
      <w:divsChild>
        <w:div w:id="154806907">
          <w:marLeft w:val="0"/>
          <w:marRight w:val="0"/>
          <w:marTop w:val="0"/>
          <w:marBottom w:val="0"/>
          <w:divBdr>
            <w:top w:val="none" w:sz="0" w:space="0" w:color="auto"/>
            <w:left w:val="none" w:sz="0" w:space="0" w:color="auto"/>
            <w:bottom w:val="none" w:sz="0" w:space="0" w:color="auto"/>
            <w:right w:val="none" w:sz="0" w:space="0" w:color="auto"/>
          </w:divBdr>
          <w:divsChild>
            <w:div w:id="154806976">
              <w:marLeft w:val="0"/>
              <w:marRight w:val="0"/>
              <w:marTop w:val="0"/>
              <w:marBottom w:val="0"/>
              <w:divBdr>
                <w:top w:val="none" w:sz="0" w:space="0" w:color="auto"/>
                <w:left w:val="none" w:sz="0" w:space="0" w:color="auto"/>
                <w:bottom w:val="none" w:sz="0" w:space="0" w:color="auto"/>
                <w:right w:val="none" w:sz="0" w:space="0" w:color="auto"/>
              </w:divBdr>
              <w:divsChild>
                <w:div w:id="154806897">
                  <w:marLeft w:val="0"/>
                  <w:marRight w:val="0"/>
                  <w:marTop w:val="0"/>
                  <w:marBottom w:val="0"/>
                  <w:divBdr>
                    <w:top w:val="none" w:sz="0" w:space="0" w:color="auto"/>
                    <w:left w:val="none" w:sz="0" w:space="0" w:color="auto"/>
                    <w:bottom w:val="none" w:sz="0" w:space="0" w:color="auto"/>
                    <w:right w:val="none" w:sz="0" w:space="0" w:color="auto"/>
                  </w:divBdr>
                  <w:divsChild>
                    <w:div w:id="1548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03">
      <w:marLeft w:val="0"/>
      <w:marRight w:val="0"/>
      <w:marTop w:val="0"/>
      <w:marBottom w:val="0"/>
      <w:divBdr>
        <w:top w:val="none" w:sz="0" w:space="0" w:color="auto"/>
        <w:left w:val="none" w:sz="0" w:space="0" w:color="auto"/>
        <w:bottom w:val="none" w:sz="0" w:space="0" w:color="auto"/>
        <w:right w:val="none" w:sz="0" w:space="0" w:color="auto"/>
      </w:divBdr>
      <w:divsChild>
        <w:div w:id="154807004">
          <w:marLeft w:val="0"/>
          <w:marRight w:val="0"/>
          <w:marTop w:val="0"/>
          <w:marBottom w:val="0"/>
          <w:divBdr>
            <w:top w:val="none" w:sz="0" w:space="0" w:color="auto"/>
            <w:left w:val="none" w:sz="0" w:space="0" w:color="auto"/>
            <w:bottom w:val="none" w:sz="0" w:space="0" w:color="auto"/>
            <w:right w:val="none" w:sz="0" w:space="0" w:color="auto"/>
          </w:divBdr>
          <w:divsChild>
            <w:div w:id="154806969">
              <w:marLeft w:val="0"/>
              <w:marRight w:val="0"/>
              <w:marTop w:val="0"/>
              <w:marBottom w:val="0"/>
              <w:divBdr>
                <w:top w:val="none" w:sz="0" w:space="0" w:color="auto"/>
                <w:left w:val="none" w:sz="0" w:space="0" w:color="auto"/>
                <w:bottom w:val="none" w:sz="0" w:space="0" w:color="auto"/>
                <w:right w:val="none" w:sz="0" w:space="0" w:color="auto"/>
              </w:divBdr>
              <w:divsChild>
                <w:div w:id="154806938">
                  <w:marLeft w:val="0"/>
                  <w:marRight w:val="0"/>
                  <w:marTop w:val="0"/>
                  <w:marBottom w:val="0"/>
                  <w:divBdr>
                    <w:top w:val="none" w:sz="0" w:space="0" w:color="auto"/>
                    <w:left w:val="none" w:sz="0" w:space="0" w:color="auto"/>
                    <w:bottom w:val="none" w:sz="0" w:space="0" w:color="auto"/>
                    <w:right w:val="none" w:sz="0" w:space="0" w:color="auto"/>
                  </w:divBdr>
                  <w:divsChild>
                    <w:div w:id="154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06">
      <w:marLeft w:val="0"/>
      <w:marRight w:val="0"/>
      <w:marTop w:val="0"/>
      <w:marBottom w:val="0"/>
      <w:divBdr>
        <w:top w:val="none" w:sz="0" w:space="0" w:color="auto"/>
        <w:left w:val="none" w:sz="0" w:space="0" w:color="auto"/>
        <w:bottom w:val="none" w:sz="0" w:space="0" w:color="auto"/>
        <w:right w:val="none" w:sz="0" w:space="0" w:color="auto"/>
      </w:divBdr>
      <w:divsChild>
        <w:div w:id="154806959">
          <w:marLeft w:val="0"/>
          <w:marRight w:val="0"/>
          <w:marTop w:val="0"/>
          <w:marBottom w:val="0"/>
          <w:divBdr>
            <w:top w:val="none" w:sz="0" w:space="0" w:color="auto"/>
            <w:left w:val="none" w:sz="0" w:space="0" w:color="auto"/>
            <w:bottom w:val="none" w:sz="0" w:space="0" w:color="auto"/>
            <w:right w:val="none" w:sz="0" w:space="0" w:color="auto"/>
          </w:divBdr>
          <w:divsChild>
            <w:div w:id="154806997">
              <w:marLeft w:val="0"/>
              <w:marRight w:val="0"/>
              <w:marTop w:val="0"/>
              <w:marBottom w:val="0"/>
              <w:divBdr>
                <w:top w:val="none" w:sz="0" w:space="0" w:color="auto"/>
                <w:left w:val="none" w:sz="0" w:space="0" w:color="auto"/>
                <w:bottom w:val="none" w:sz="0" w:space="0" w:color="auto"/>
                <w:right w:val="none" w:sz="0" w:space="0" w:color="auto"/>
              </w:divBdr>
              <w:divsChild>
                <w:div w:id="154806982">
                  <w:marLeft w:val="0"/>
                  <w:marRight w:val="0"/>
                  <w:marTop w:val="0"/>
                  <w:marBottom w:val="0"/>
                  <w:divBdr>
                    <w:top w:val="none" w:sz="0" w:space="0" w:color="auto"/>
                    <w:left w:val="none" w:sz="0" w:space="0" w:color="auto"/>
                    <w:bottom w:val="none" w:sz="0" w:space="0" w:color="auto"/>
                    <w:right w:val="none" w:sz="0" w:space="0" w:color="auto"/>
                  </w:divBdr>
                  <w:divsChild>
                    <w:div w:id="154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31">
      <w:marLeft w:val="0"/>
      <w:marRight w:val="0"/>
      <w:marTop w:val="0"/>
      <w:marBottom w:val="0"/>
      <w:divBdr>
        <w:top w:val="none" w:sz="0" w:space="0" w:color="auto"/>
        <w:left w:val="none" w:sz="0" w:space="0" w:color="auto"/>
        <w:bottom w:val="none" w:sz="0" w:space="0" w:color="auto"/>
        <w:right w:val="none" w:sz="0" w:space="0" w:color="auto"/>
      </w:divBdr>
      <w:divsChild>
        <w:div w:id="154806898">
          <w:marLeft w:val="0"/>
          <w:marRight w:val="0"/>
          <w:marTop w:val="0"/>
          <w:marBottom w:val="0"/>
          <w:divBdr>
            <w:top w:val="none" w:sz="0" w:space="0" w:color="auto"/>
            <w:left w:val="none" w:sz="0" w:space="0" w:color="auto"/>
            <w:bottom w:val="none" w:sz="0" w:space="0" w:color="auto"/>
            <w:right w:val="none" w:sz="0" w:space="0" w:color="auto"/>
          </w:divBdr>
          <w:divsChild>
            <w:div w:id="154806886">
              <w:marLeft w:val="0"/>
              <w:marRight w:val="0"/>
              <w:marTop w:val="0"/>
              <w:marBottom w:val="0"/>
              <w:divBdr>
                <w:top w:val="none" w:sz="0" w:space="0" w:color="auto"/>
                <w:left w:val="none" w:sz="0" w:space="0" w:color="auto"/>
                <w:bottom w:val="none" w:sz="0" w:space="0" w:color="auto"/>
                <w:right w:val="none" w:sz="0" w:space="0" w:color="auto"/>
              </w:divBdr>
              <w:divsChild>
                <w:div w:id="154806975">
                  <w:marLeft w:val="0"/>
                  <w:marRight w:val="0"/>
                  <w:marTop w:val="0"/>
                  <w:marBottom w:val="0"/>
                  <w:divBdr>
                    <w:top w:val="none" w:sz="0" w:space="0" w:color="auto"/>
                    <w:left w:val="none" w:sz="0" w:space="0" w:color="auto"/>
                    <w:bottom w:val="none" w:sz="0" w:space="0" w:color="auto"/>
                    <w:right w:val="none" w:sz="0" w:space="0" w:color="auto"/>
                  </w:divBdr>
                  <w:divsChild>
                    <w:div w:id="154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33">
      <w:marLeft w:val="0"/>
      <w:marRight w:val="0"/>
      <w:marTop w:val="0"/>
      <w:marBottom w:val="0"/>
      <w:divBdr>
        <w:top w:val="none" w:sz="0" w:space="0" w:color="auto"/>
        <w:left w:val="none" w:sz="0" w:space="0" w:color="auto"/>
        <w:bottom w:val="none" w:sz="0" w:space="0" w:color="auto"/>
        <w:right w:val="none" w:sz="0" w:space="0" w:color="auto"/>
      </w:divBdr>
      <w:divsChild>
        <w:div w:id="154806899">
          <w:marLeft w:val="0"/>
          <w:marRight w:val="0"/>
          <w:marTop w:val="0"/>
          <w:marBottom w:val="0"/>
          <w:divBdr>
            <w:top w:val="none" w:sz="0" w:space="0" w:color="auto"/>
            <w:left w:val="none" w:sz="0" w:space="0" w:color="auto"/>
            <w:bottom w:val="none" w:sz="0" w:space="0" w:color="auto"/>
            <w:right w:val="none" w:sz="0" w:space="0" w:color="auto"/>
          </w:divBdr>
          <w:divsChild>
            <w:div w:id="154807001">
              <w:marLeft w:val="0"/>
              <w:marRight w:val="0"/>
              <w:marTop w:val="0"/>
              <w:marBottom w:val="0"/>
              <w:divBdr>
                <w:top w:val="none" w:sz="0" w:space="0" w:color="auto"/>
                <w:left w:val="none" w:sz="0" w:space="0" w:color="auto"/>
                <w:bottom w:val="none" w:sz="0" w:space="0" w:color="auto"/>
                <w:right w:val="none" w:sz="0" w:space="0" w:color="auto"/>
              </w:divBdr>
              <w:divsChild>
                <w:div w:id="154806972">
                  <w:marLeft w:val="0"/>
                  <w:marRight w:val="0"/>
                  <w:marTop w:val="0"/>
                  <w:marBottom w:val="0"/>
                  <w:divBdr>
                    <w:top w:val="none" w:sz="0" w:space="0" w:color="auto"/>
                    <w:left w:val="none" w:sz="0" w:space="0" w:color="auto"/>
                    <w:bottom w:val="none" w:sz="0" w:space="0" w:color="auto"/>
                    <w:right w:val="none" w:sz="0" w:space="0" w:color="auto"/>
                  </w:divBdr>
                  <w:divsChild>
                    <w:div w:id="1548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34">
      <w:marLeft w:val="0"/>
      <w:marRight w:val="0"/>
      <w:marTop w:val="0"/>
      <w:marBottom w:val="0"/>
      <w:divBdr>
        <w:top w:val="none" w:sz="0" w:space="0" w:color="auto"/>
        <w:left w:val="none" w:sz="0" w:space="0" w:color="auto"/>
        <w:bottom w:val="none" w:sz="0" w:space="0" w:color="auto"/>
        <w:right w:val="none" w:sz="0" w:space="0" w:color="auto"/>
      </w:divBdr>
      <w:divsChild>
        <w:div w:id="154806928">
          <w:marLeft w:val="0"/>
          <w:marRight w:val="0"/>
          <w:marTop w:val="0"/>
          <w:marBottom w:val="0"/>
          <w:divBdr>
            <w:top w:val="none" w:sz="0" w:space="0" w:color="auto"/>
            <w:left w:val="none" w:sz="0" w:space="0" w:color="auto"/>
            <w:bottom w:val="none" w:sz="0" w:space="0" w:color="auto"/>
            <w:right w:val="none" w:sz="0" w:space="0" w:color="auto"/>
          </w:divBdr>
          <w:divsChild>
            <w:div w:id="154806980">
              <w:marLeft w:val="0"/>
              <w:marRight w:val="0"/>
              <w:marTop w:val="0"/>
              <w:marBottom w:val="0"/>
              <w:divBdr>
                <w:top w:val="none" w:sz="0" w:space="0" w:color="auto"/>
                <w:left w:val="none" w:sz="0" w:space="0" w:color="auto"/>
                <w:bottom w:val="none" w:sz="0" w:space="0" w:color="auto"/>
                <w:right w:val="none" w:sz="0" w:space="0" w:color="auto"/>
              </w:divBdr>
              <w:divsChild>
                <w:div w:id="154807007">
                  <w:marLeft w:val="0"/>
                  <w:marRight w:val="0"/>
                  <w:marTop w:val="0"/>
                  <w:marBottom w:val="0"/>
                  <w:divBdr>
                    <w:top w:val="none" w:sz="0" w:space="0" w:color="auto"/>
                    <w:left w:val="none" w:sz="0" w:space="0" w:color="auto"/>
                    <w:bottom w:val="none" w:sz="0" w:space="0" w:color="auto"/>
                    <w:right w:val="none" w:sz="0" w:space="0" w:color="auto"/>
                  </w:divBdr>
                  <w:divsChild>
                    <w:div w:id="1548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42">
      <w:marLeft w:val="0"/>
      <w:marRight w:val="0"/>
      <w:marTop w:val="0"/>
      <w:marBottom w:val="0"/>
      <w:divBdr>
        <w:top w:val="none" w:sz="0" w:space="0" w:color="auto"/>
        <w:left w:val="none" w:sz="0" w:space="0" w:color="auto"/>
        <w:bottom w:val="none" w:sz="0" w:space="0" w:color="auto"/>
        <w:right w:val="none" w:sz="0" w:space="0" w:color="auto"/>
      </w:divBdr>
      <w:divsChild>
        <w:div w:id="154806943">
          <w:marLeft w:val="0"/>
          <w:marRight w:val="0"/>
          <w:marTop w:val="0"/>
          <w:marBottom w:val="0"/>
          <w:divBdr>
            <w:top w:val="none" w:sz="0" w:space="0" w:color="auto"/>
            <w:left w:val="none" w:sz="0" w:space="0" w:color="auto"/>
            <w:bottom w:val="none" w:sz="0" w:space="0" w:color="auto"/>
            <w:right w:val="none" w:sz="0" w:space="0" w:color="auto"/>
          </w:divBdr>
        </w:div>
      </w:divsChild>
    </w:div>
    <w:div w:id="154806948">
      <w:marLeft w:val="0"/>
      <w:marRight w:val="0"/>
      <w:marTop w:val="0"/>
      <w:marBottom w:val="0"/>
      <w:divBdr>
        <w:top w:val="none" w:sz="0" w:space="0" w:color="auto"/>
        <w:left w:val="none" w:sz="0" w:space="0" w:color="auto"/>
        <w:bottom w:val="none" w:sz="0" w:space="0" w:color="auto"/>
        <w:right w:val="none" w:sz="0" w:space="0" w:color="auto"/>
      </w:divBdr>
      <w:divsChild>
        <w:div w:id="154806912">
          <w:marLeft w:val="0"/>
          <w:marRight w:val="0"/>
          <w:marTop w:val="0"/>
          <w:marBottom w:val="0"/>
          <w:divBdr>
            <w:top w:val="none" w:sz="0" w:space="0" w:color="auto"/>
            <w:left w:val="none" w:sz="0" w:space="0" w:color="auto"/>
            <w:bottom w:val="none" w:sz="0" w:space="0" w:color="auto"/>
            <w:right w:val="none" w:sz="0" w:space="0" w:color="auto"/>
          </w:divBdr>
          <w:divsChild>
            <w:div w:id="154806913">
              <w:marLeft w:val="0"/>
              <w:marRight w:val="0"/>
              <w:marTop w:val="0"/>
              <w:marBottom w:val="0"/>
              <w:divBdr>
                <w:top w:val="none" w:sz="0" w:space="0" w:color="auto"/>
                <w:left w:val="none" w:sz="0" w:space="0" w:color="auto"/>
                <w:bottom w:val="none" w:sz="0" w:space="0" w:color="auto"/>
                <w:right w:val="none" w:sz="0" w:space="0" w:color="auto"/>
              </w:divBdr>
              <w:divsChild>
                <w:div w:id="154806937">
                  <w:marLeft w:val="0"/>
                  <w:marRight w:val="0"/>
                  <w:marTop w:val="0"/>
                  <w:marBottom w:val="0"/>
                  <w:divBdr>
                    <w:top w:val="none" w:sz="0" w:space="0" w:color="auto"/>
                    <w:left w:val="none" w:sz="0" w:space="0" w:color="auto"/>
                    <w:bottom w:val="none" w:sz="0" w:space="0" w:color="auto"/>
                    <w:right w:val="none" w:sz="0" w:space="0" w:color="auto"/>
                  </w:divBdr>
                  <w:divsChild>
                    <w:div w:id="154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53">
      <w:marLeft w:val="0"/>
      <w:marRight w:val="0"/>
      <w:marTop w:val="0"/>
      <w:marBottom w:val="0"/>
      <w:divBdr>
        <w:top w:val="none" w:sz="0" w:space="0" w:color="auto"/>
        <w:left w:val="none" w:sz="0" w:space="0" w:color="auto"/>
        <w:bottom w:val="none" w:sz="0" w:space="0" w:color="auto"/>
        <w:right w:val="none" w:sz="0" w:space="0" w:color="auto"/>
      </w:divBdr>
      <w:divsChild>
        <w:div w:id="154806999">
          <w:marLeft w:val="0"/>
          <w:marRight w:val="0"/>
          <w:marTop w:val="0"/>
          <w:marBottom w:val="0"/>
          <w:divBdr>
            <w:top w:val="none" w:sz="0" w:space="0" w:color="auto"/>
            <w:left w:val="none" w:sz="0" w:space="0" w:color="auto"/>
            <w:bottom w:val="none" w:sz="0" w:space="0" w:color="auto"/>
            <w:right w:val="none" w:sz="0" w:space="0" w:color="auto"/>
          </w:divBdr>
          <w:divsChild>
            <w:div w:id="154807003">
              <w:marLeft w:val="0"/>
              <w:marRight w:val="0"/>
              <w:marTop w:val="0"/>
              <w:marBottom w:val="0"/>
              <w:divBdr>
                <w:top w:val="none" w:sz="0" w:space="0" w:color="auto"/>
                <w:left w:val="none" w:sz="0" w:space="0" w:color="auto"/>
                <w:bottom w:val="none" w:sz="0" w:space="0" w:color="auto"/>
                <w:right w:val="none" w:sz="0" w:space="0" w:color="auto"/>
              </w:divBdr>
              <w:divsChild>
                <w:div w:id="154806971">
                  <w:marLeft w:val="0"/>
                  <w:marRight w:val="0"/>
                  <w:marTop w:val="0"/>
                  <w:marBottom w:val="0"/>
                  <w:divBdr>
                    <w:top w:val="none" w:sz="0" w:space="0" w:color="auto"/>
                    <w:left w:val="none" w:sz="0" w:space="0" w:color="auto"/>
                    <w:bottom w:val="none" w:sz="0" w:space="0" w:color="auto"/>
                    <w:right w:val="none" w:sz="0" w:space="0" w:color="auto"/>
                  </w:divBdr>
                  <w:divsChild>
                    <w:div w:id="1548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58">
      <w:marLeft w:val="0"/>
      <w:marRight w:val="0"/>
      <w:marTop w:val="0"/>
      <w:marBottom w:val="0"/>
      <w:divBdr>
        <w:top w:val="none" w:sz="0" w:space="0" w:color="auto"/>
        <w:left w:val="none" w:sz="0" w:space="0" w:color="auto"/>
        <w:bottom w:val="none" w:sz="0" w:space="0" w:color="auto"/>
        <w:right w:val="none" w:sz="0" w:space="0" w:color="auto"/>
      </w:divBdr>
      <w:divsChild>
        <w:div w:id="154806939">
          <w:marLeft w:val="0"/>
          <w:marRight w:val="0"/>
          <w:marTop w:val="0"/>
          <w:marBottom w:val="0"/>
          <w:divBdr>
            <w:top w:val="none" w:sz="0" w:space="0" w:color="auto"/>
            <w:left w:val="none" w:sz="0" w:space="0" w:color="auto"/>
            <w:bottom w:val="none" w:sz="0" w:space="0" w:color="auto"/>
            <w:right w:val="none" w:sz="0" w:space="0" w:color="auto"/>
          </w:divBdr>
          <w:divsChild>
            <w:div w:id="154806895">
              <w:marLeft w:val="0"/>
              <w:marRight w:val="0"/>
              <w:marTop w:val="0"/>
              <w:marBottom w:val="0"/>
              <w:divBdr>
                <w:top w:val="single" w:sz="2" w:space="0" w:color="FFFFFF"/>
                <w:left w:val="single" w:sz="6" w:space="0" w:color="FFFFFF"/>
                <w:bottom w:val="single" w:sz="6" w:space="0" w:color="FFFFFF"/>
                <w:right w:val="single" w:sz="6" w:space="0" w:color="FFFFFF"/>
              </w:divBdr>
              <w:divsChild>
                <w:div w:id="154806981">
                  <w:marLeft w:val="0"/>
                  <w:marRight w:val="0"/>
                  <w:marTop w:val="0"/>
                  <w:marBottom w:val="0"/>
                  <w:divBdr>
                    <w:top w:val="none" w:sz="0" w:space="0" w:color="auto"/>
                    <w:left w:val="none" w:sz="0" w:space="0" w:color="auto"/>
                    <w:bottom w:val="none" w:sz="0" w:space="0" w:color="auto"/>
                    <w:right w:val="none" w:sz="0" w:space="0" w:color="auto"/>
                  </w:divBdr>
                  <w:divsChild>
                    <w:div w:id="1548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60">
      <w:marLeft w:val="0"/>
      <w:marRight w:val="0"/>
      <w:marTop w:val="0"/>
      <w:marBottom w:val="0"/>
      <w:divBdr>
        <w:top w:val="none" w:sz="0" w:space="0" w:color="auto"/>
        <w:left w:val="none" w:sz="0" w:space="0" w:color="auto"/>
        <w:bottom w:val="none" w:sz="0" w:space="0" w:color="auto"/>
        <w:right w:val="none" w:sz="0" w:space="0" w:color="auto"/>
      </w:divBdr>
      <w:divsChild>
        <w:div w:id="154806902">
          <w:marLeft w:val="0"/>
          <w:marRight w:val="0"/>
          <w:marTop w:val="0"/>
          <w:marBottom w:val="0"/>
          <w:divBdr>
            <w:top w:val="none" w:sz="0" w:space="0" w:color="auto"/>
            <w:left w:val="none" w:sz="0" w:space="0" w:color="auto"/>
            <w:bottom w:val="none" w:sz="0" w:space="0" w:color="auto"/>
            <w:right w:val="none" w:sz="0" w:space="0" w:color="auto"/>
          </w:divBdr>
          <w:divsChild>
            <w:div w:id="154806921">
              <w:marLeft w:val="0"/>
              <w:marRight w:val="0"/>
              <w:marTop w:val="0"/>
              <w:marBottom w:val="0"/>
              <w:divBdr>
                <w:top w:val="none" w:sz="0" w:space="0" w:color="auto"/>
                <w:left w:val="none" w:sz="0" w:space="0" w:color="auto"/>
                <w:bottom w:val="none" w:sz="0" w:space="0" w:color="auto"/>
                <w:right w:val="none" w:sz="0" w:space="0" w:color="auto"/>
              </w:divBdr>
              <w:divsChild>
                <w:div w:id="154806986">
                  <w:marLeft w:val="0"/>
                  <w:marRight w:val="0"/>
                  <w:marTop w:val="0"/>
                  <w:marBottom w:val="0"/>
                  <w:divBdr>
                    <w:top w:val="none" w:sz="0" w:space="0" w:color="auto"/>
                    <w:left w:val="none" w:sz="0" w:space="0" w:color="auto"/>
                    <w:bottom w:val="none" w:sz="0" w:space="0" w:color="auto"/>
                    <w:right w:val="none" w:sz="0" w:space="0" w:color="auto"/>
                  </w:divBdr>
                  <w:divsChild>
                    <w:div w:id="154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61">
      <w:marLeft w:val="0"/>
      <w:marRight w:val="0"/>
      <w:marTop w:val="0"/>
      <w:marBottom w:val="0"/>
      <w:divBdr>
        <w:top w:val="none" w:sz="0" w:space="0" w:color="auto"/>
        <w:left w:val="none" w:sz="0" w:space="0" w:color="auto"/>
        <w:bottom w:val="none" w:sz="0" w:space="0" w:color="auto"/>
        <w:right w:val="none" w:sz="0" w:space="0" w:color="auto"/>
      </w:divBdr>
      <w:divsChild>
        <w:div w:id="154806908">
          <w:marLeft w:val="0"/>
          <w:marRight w:val="0"/>
          <w:marTop w:val="0"/>
          <w:marBottom w:val="0"/>
          <w:divBdr>
            <w:top w:val="none" w:sz="0" w:space="0" w:color="auto"/>
            <w:left w:val="none" w:sz="0" w:space="0" w:color="auto"/>
            <w:bottom w:val="none" w:sz="0" w:space="0" w:color="auto"/>
            <w:right w:val="none" w:sz="0" w:space="0" w:color="auto"/>
          </w:divBdr>
          <w:divsChild>
            <w:div w:id="154806909">
              <w:marLeft w:val="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none" w:sz="0" w:space="0" w:color="auto"/>
                    <w:left w:val="none" w:sz="0" w:space="0" w:color="auto"/>
                    <w:bottom w:val="none" w:sz="0" w:space="0" w:color="auto"/>
                    <w:right w:val="none" w:sz="0" w:space="0" w:color="auto"/>
                  </w:divBdr>
                  <w:divsChild>
                    <w:div w:id="154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65">
      <w:marLeft w:val="0"/>
      <w:marRight w:val="0"/>
      <w:marTop w:val="0"/>
      <w:marBottom w:val="0"/>
      <w:divBdr>
        <w:top w:val="none" w:sz="0" w:space="0" w:color="auto"/>
        <w:left w:val="none" w:sz="0" w:space="0" w:color="auto"/>
        <w:bottom w:val="none" w:sz="0" w:space="0" w:color="auto"/>
        <w:right w:val="none" w:sz="0" w:space="0" w:color="auto"/>
      </w:divBdr>
      <w:divsChild>
        <w:div w:id="154806944">
          <w:marLeft w:val="0"/>
          <w:marRight w:val="0"/>
          <w:marTop w:val="0"/>
          <w:marBottom w:val="0"/>
          <w:divBdr>
            <w:top w:val="none" w:sz="0" w:space="0" w:color="auto"/>
            <w:left w:val="none" w:sz="0" w:space="0" w:color="auto"/>
            <w:bottom w:val="none" w:sz="0" w:space="0" w:color="auto"/>
            <w:right w:val="none" w:sz="0" w:space="0" w:color="auto"/>
          </w:divBdr>
          <w:divsChild>
            <w:div w:id="154806945">
              <w:marLeft w:val="0"/>
              <w:marRight w:val="0"/>
              <w:marTop w:val="0"/>
              <w:marBottom w:val="0"/>
              <w:divBdr>
                <w:top w:val="none" w:sz="0" w:space="0" w:color="auto"/>
                <w:left w:val="none" w:sz="0" w:space="0" w:color="auto"/>
                <w:bottom w:val="none" w:sz="0" w:space="0" w:color="auto"/>
                <w:right w:val="none" w:sz="0" w:space="0" w:color="auto"/>
              </w:divBdr>
              <w:divsChild>
                <w:div w:id="154806962">
                  <w:marLeft w:val="0"/>
                  <w:marRight w:val="0"/>
                  <w:marTop w:val="0"/>
                  <w:marBottom w:val="0"/>
                  <w:divBdr>
                    <w:top w:val="none" w:sz="0" w:space="0" w:color="auto"/>
                    <w:left w:val="none" w:sz="0" w:space="0" w:color="auto"/>
                    <w:bottom w:val="none" w:sz="0" w:space="0" w:color="auto"/>
                    <w:right w:val="none" w:sz="0" w:space="0" w:color="auto"/>
                  </w:divBdr>
                  <w:divsChild>
                    <w:div w:id="1548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68">
      <w:marLeft w:val="0"/>
      <w:marRight w:val="0"/>
      <w:marTop w:val="0"/>
      <w:marBottom w:val="0"/>
      <w:divBdr>
        <w:top w:val="none" w:sz="0" w:space="0" w:color="auto"/>
        <w:left w:val="none" w:sz="0" w:space="0" w:color="auto"/>
        <w:bottom w:val="none" w:sz="0" w:space="0" w:color="auto"/>
        <w:right w:val="none" w:sz="0" w:space="0" w:color="auto"/>
      </w:divBdr>
      <w:divsChild>
        <w:div w:id="154806966">
          <w:marLeft w:val="0"/>
          <w:marRight w:val="0"/>
          <w:marTop w:val="0"/>
          <w:marBottom w:val="0"/>
          <w:divBdr>
            <w:top w:val="none" w:sz="0" w:space="0" w:color="auto"/>
            <w:left w:val="none" w:sz="0" w:space="0" w:color="auto"/>
            <w:bottom w:val="none" w:sz="0" w:space="0" w:color="auto"/>
            <w:right w:val="none" w:sz="0" w:space="0" w:color="auto"/>
          </w:divBdr>
          <w:divsChild>
            <w:div w:id="154806950">
              <w:marLeft w:val="0"/>
              <w:marRight w:val="0"/>
              <w:marTop w:val="0"/>
              <w:marBottom w:val="0"/>
              <w:divBdr>
                <w:top w:val="none" w:sz="0" w:space="0" w:color="auto"/>
                <w:left w:val="none" w:sz="0" w:space="0" w:color="auto"/>
                <w:bottom w:val="none" w:sz="0" w:space="0" w:color="auto"/>
                <w:right w:val="none" w:sz="0" w:space="0" w:color="auto"/>
              </w:divBdr>
              <w:divsChild>
                <w:div w:id="154806893">
                  <w:marLeft w:val="0"/>
                  <w:marRight w:val="0"/>
                  <w:marTop w:val="0"/>
                  <w:marBottom w:val="0"/>
                  <w:divBdr>
                    <w:top w:val="none" w:sz="0" w:space="0" w:color="auto"/>
                    <w:left w:val="none" w:sz="0" w:space="0" w:color="auto"/>
                    <w:bottom w:val="none" w:sz="0" w:space="0" w:color="auto"/>
                    <w:right w:val="none" w:sz="0" w:space="0" w:color="auto"/>
                  </w:divBdr>
                  <w:divsChild>
                    <w:div w:id="154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73">
      <w:marLeft w:val="0"/>
      <w:marRight w:val="0"/>
      <w:marTop w:val="0"/>
      <w:marBottom w:val="0"/>
      <w:divBdr>
        <w:top w:val="none" w:sz="0" w:space="0" w:color="auto"/>
        <w:left w:val="none" w:sz="0" w:space="0" w:color="auto"/>
        <w:bottom w:val="none" w:sz="0" w:space="0" w:color="auto"/>
        <w:right w:val="none" w:sz="0" w:space="0" w:color="auto"/>
      </w:divBdr>
      <w:divsChild>
        <w:div w:id="154806905">
          <w:marLeft w:val="0"/>
          <w:marRight w:val="0"/>
          <w:marTop w:val="0"/>
          <w:marBottom w:val="0"/>
          <w:divBdr>
            <w:top w:val="none" w:sz="0" w:space="0" w:color="auto"/>
            <w:left w:val="none" w:sz="0" w:space="0" w:color="auto"/>
            <w:bottom w:val="none" w:sz="0" w:space="0" w:color="auto"/>
            <w:right w:val="none" w:sz="0" w:space="0" w:color="auto"/>
          </w:divBdr>
          <w:divsChild>
            <w:div w:id="154806932">
              <w:marLeft w:val="0"/>
              <w:marRight w:val="0"/>
              <w:marTop w:val="0"/>
              <w:marBottom w:val="0"/>
              <w:divBdr>
                <w:top w:val="none" w:sz="0" w:space="0" w:color="auto"/>
                <w:left w:val="none" w:sz="0" w:space="0" w:color="auto"/>
                <w:bottom w:val="none" w:sz="0" w:space="0" w:color="auto"/>
                <w:right w:val="none" w:sz="0" w:space="0" w:color="auto"/>
              </w:divBdr>
              <w:divsChild>
                <w:div w:id="1548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6983">
      <w:marLeft w:val="0"/>
      <w:marRight w:val="0"/>
      <w:marTop w:val="0"/>
      <w:marBottom w:val="0"/>
      <w:divBdr>
        <w:top w:val="none" w:sz="0" w:space="0" w:color="auto"/>
        <w:left w:val="none" w:sz="0" w:space="0" w:color="auto"/>
        <w:bottom w:val="none" w:sz="0" w:space="0" w:color="auto"/>
        <w:right w:val="none" w:sz="0" w:space="0" w:color="auto"/>
      </w:divBdr>
      <w:divsChild>
        <w:div w:id="154807006">
          <w:marLeft w:val="0"/>
          <w:marRight w:val="0"/>
          <w:marTop w:val="0"/>
          <w:marBottom w:val="0"/>
          <w:divBdr>
            <w:top w:val="none" w:sz="0" w:space="0" w:color="auto"/>
            <w:left w:val="none" w:sz="0" w:space="0" w:color="auto"/>
            <w:bottom w:val="none" w:sz="0" w:space="0" w:color="auto"/>
            <w:right w:val="none" w:sz="0" w:space="0" w:color="auto"/>
          </w:divBdr>
          <w:divsChild>
            <w:div w:id="154806974">
              <w:marLeft w:val="0"/>
              <w:marRight w:val="0"/>
              <w:marTop w:val="0"/>
              <w:marBottom w:val="0"/>
              <w:divBdr>
                <w:top w:val="none" w:sz="0" w:space="0" w:color="auto"/>
                <w:left w:val="none" w:sz="0" w:space="0" w:color="auto"/>
                <w:bottom w:val="none" w:sz="0" w:space="0" w:color="auto"/>
                <w:right w:val="none" w:sz="0" w:space="0" w:color="auto"/>
              </w:divBdr>
              <w:divsChild>
                <w:div w:id="154806915">
                  <w:marLeft w:val="0"/>
                  <w:marRight w:val="0"/>
                  <w:marTop w:val="0"/>
                  <w:marBottom w:val="0"/>
                  <w:divBdr>
                    <w:top w:val="none" w:sz="0" w:space="0" w:color="auto"/>
                    <w:left w:val="none" w:sz="0" w:space="0" w:color="auto"/>
                    <w:bottom w:val="none" w:sz="0" w:space="0" w:color="auto"/>
                    <w:right w:val="none" w:sz="0" w:space="0" w:color="auto"/>
                  </w:divBdr>
                  <w:divsChild>
                    <w:div w:id="1548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89">
      <w:marLeft w:val="0"/>
      <w:marRight w:val="0"/>
      <w:marTop w:val="0"/>
      <w:marBottom w:val="0"/>
      <w:divBdr>
        <w:top w:val="none" w:sz="0" w:space="0" w:color="auto"/>
        <w:left w:val="none" w:sz="0" w:space="0" w:color="auto"/>
        <w:bottom w:val="none" w:sz="0" w:space="0" w:color="auto"/>
        <w:right w:val="none" w:sz="0" w:space="0" w:color="auto"/>
      </w:divBdr>
    </w:div>
    <w:div w:id="154806991">
      <w:marLeft w:val="0"/>
      <w:marRight w:val="0"/>
      <w:marTop w:val="0"/>
      <w:marBottom w:val="0"/>
      <w:divBdr>
        <w:top w:val="none" w:sz="0" w:space="0" w:color="auto"/>
        <w:left w:val="none" w:sz="0" w:space="0" w:color="auto"/>
        <w:bottom w:val="none" w:sz="0" w:space="0" w:color="auto"/>
        <w:right w:val="none" w:sz="0" w:space="0" w:color="auto"/>
      </w:divBdr>
      <w:divsChild>
        <w:div w:id="154806904">
          <w:marLeft w:val="0"/>
          <w:marRight w:val="0"/>
          <w:marTop w:val="0"/>
          <w:marBottom w:val="0"/>
          <w:divBdr>
            <w:top w:val="none" w:sz="0" w:space="0" w:color="auto"/>
            <w:left w:val="none" w:sz="0" w:space="0" w:color="auto"/>
            <w:bottom w:val="none" w:sz="0" w:space="0" w:color="auto"/>
            <w:right w:val="none" w:sz="0" w:space="0" w:color="auto"/>
          </w:divBdr>
          <w:divsChild>
            <w:div w:id="154806887">
              <w:marLeft w:val="0"/>
              <w:marRight w:val="0"/>
              <w:marTop w:val="0"/>
              <w:marBottom w:val="0"/>
              <w:divBdr>
                <w:top w:val="none" w:sz="0" w:space="0" w:color="auto"/>
                <w:left w:val="none" w:sz="0" w:space="0" w:color="auto"/>
                <w:bottom w:val="none" w:sz="0" w:space="0" w:color="auto"/>
                <w:right w:val="none" w:sz="0" w:space="0" w:color="auto"/>
              </w:divBdr>
              <w:divsChild>
                <w:div w:id="154806924">
                  <w:marLeft w:val="0"/>
                  <w:marRight w:val="0"/>
                  <w:marTop w:val="0"/>
                  <w:marBottom w:val="0"/>
                  <w:divBdr>
                    <w:top w:val="none" w:sz="0" w:space="0" w:color="auto"/>
                    <w:left w:val="none" w:sz="0" w:space="0" w:color="auto"/>
                    <w:bottom w:val="none" w:sz="0" w:space="0" w:color="auto"/>
                    <w:right w:val="none" w:sz="0" w:space="0" w:color="auto"/>
                  </w:divBdr>
                  <w:divsChild>
                    <w:div w:id="1548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92">
      <w:marLeft w:val="0"/>
      <w:marRight w:val="0"/>
      <w:marTop w:val="0"/>
      <w:marBottom w:val="0"/>
      <w:divBdr>
        <w:top w:val="none" w:sz="0" w:space="0" w:color="auto"/>
        <w:left w:val="none" w:sz="0" w:space="0" w:color="auto"/>
        <w:bottom w:val="none" w:sz="0" w:space="0" w:color="auto"/>
        <w:right w:val="none" w:sz="0" w:space="0" w:color="auto"/>
      </w:divBdr>
      <w:divsChild>
        <w:div w:id="154806911">
          <w:marLeft w:val="0"/>
          <w:marRight w:val="0"/>
          <w:marTop w:val="0"/>
          <w:marBottom w:val="0"/>
          <w:divBdr>
            <w:top w:val="none" w:sz="0" w:space="0" w:color="auto"/>
            <w:left w:val="none" w:sz="0" w:space="0" w:color="auto"/>
            <w:bottom w:val="none" w:sz="0" w:space="0" w:color="auto"/>
            <w:right w:val="none" w:sz="0" w:space="0" w:color="auto"/>
          </w:divBdr>
          <w:divsChild>
            <w:div w:id="154806963">
              <w:marLeft w:val="0"/>
              <w:marRight w:val="0"/>
              <w:marTop w:val="0"/>
              <w:marBottom w:val="0"/>
              <w:divBdr>
                <w:top w:val="none" w:sz="0" w:space="0" w:color="auto"/>
                <w:left w:val="none" w:sz="0" w:space="0" w:color="auto"/>
                <w:bottom w:val="none" w:sz="0" w:space="0" w:color="auto"/>
                <w:right w:val="none" w:sz="0" w:space="0" w:color="auto"/>
              </w:divBdr>
              <w:divsChild>
                <w:div w:id="154806954">
                  <w:marLeft w:val="0"/>
                  <w:marRight w:val="0"/>
                  <w:marTop w:val="0"/>
                  <w:marBottom w:val="0"/>
                  <w:divBdr>
                    <w:top w:val="none" w:sz="0" w:space="0" w:color="auto"/>
                    <w:left w:val="none" w:sz="0" w:space="0" w:color="auto"/>
                    <w:bottom w:val="none" w:sz="0" w:space="0" w:color="auto"/>
                    <w:right w:val="none" w:sz="0" w:space="0" w:color="auto"/>
                  </w:divBdr>
                  <w:divsChild>
                    <w:div w:id="1548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96">
      <w:marLeft w:val="0"/>
      <w:marRight w:val="0"/>
      <w:marTop w:val="0"/>
      <w:marBottom w:val="0"/>
      <w:divBdr>
        <w:top w:val="none" w:sz="0" w:space="0" w:color="auto"/>
        <w:left w:val="none" w:sz="0" w:space="0" w:color="auto"/>
        <w:bottom w:val="none" w:sz="0" w:space="0" w:color="auto"/>
        <w:right w:val="none" w:sz="0" w:space="0" w:color="auto"/>
      </w:divBdr>
      <w:divsChild>
        <w:div w:id="154806910">
          <w:marLeft w:val="0"/>
          <w:marRight w:val="0"/>
          <w:marTop w:val="0"/>
          <w:marBottom w:val="0"/>
          <w:divBdr>
            <w:top w:val="none" w:sz="0" w:space="0" w:color="auto"/>
            <w:left w:val="none" w:sz="0" w:space="0" w:color="auto"/>
            <w:bottom w:val="none" w:sz="0" w:space="0" w:color="auto"/>
            <w:right w:val="none" w:sz="0" w:space="0" w:color="auto"/>
          </w:divBdr>
          <w:divsChild>
            <w:div w:id="154806919">
              <w:marLeft w:val="0"/>
              <w:marRight w:val="0"/>
              <w:marTop w:val="0"/>
              <w:marBottom w:val="0"/>
              <w:divBdr>
                <w:top w:val="none" w:sz="0" w:space="0" w:color="auto"/>
                <w:left w:val="none" w:sz="0" w:space="0" w:color="auto"/>
                <w:bottom w:val="none" w:sz="0" w:space="0" w:color="auto"/>
                <w:right w:val="none" w:sz="0" w:space="0" w:color="auto"/>
              </w:divBdr>
              <w:divsChild>
                <w:div w:id="154806990">
                  <w:marLeft w:val="0"/>
                  <w:marRight w:val="0"/>
                  <w:marTop w:val="0"/>
                  <w:marBottom w:val="0"/>
                  <w:divBdr>
                    <w:top w:val="none" w:sz="0" w:space="0" w:color="auto"/>
                    <w:left w:val="none" w:sz="0" w:space="0" w:color="auto"/>
                    <w:bottom w:val="none" w:sz="0" w:space="0" w:color="auto"/>
                    <w:right w:val="none" w:sz="0" w:space="0" w:color="auto"/>
                  </w:divBdr>
                  <w:divsChild>
                    <w:div w:id="1548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6998">
      <w:marLeft w:val="0"/>
      <w:marRight w:val="0"/>
      <w:marTop w:val="0"/>
      <w:marBottom w:val="0"/>
      <w:divBdr>
        <w:top w:val="none" w:sz="0" w:space="0" w:color="auto"/>
        <w:left w:val="none" w:sz="0" w:space="0" w:color="auto"/>
        <w:bottom w:val="none" w:sz="0" w:space="0" w:color="auto"/>
        <w:right w:val="none" w:sz="0" w:space="0" w:color="auto"/>
      </w:divBdr>
      <w:divsChild>
        <w:div w:id="154806987">
          <w:marLeft w:val="0"/>
          <w:marRight w:val="0"/>
          <w:marTop w:val="0"/>
          <w:marBottom w:val="0"/>
          <w:divBdr>
            <w:top w:val="none" w:sz="0" w:space="0" w:color="auto"/>
            <w:left w:val="none" w:sz="0" w:space="0" w:color="auto"/>
            <w:bottom w:val="none" w:sz="0" w:space="0" w:color="auto"/>
            <w:right w:val="none" w:sz="0" w:space="0" w:color="auto"/>
          </w:divBdr>
        </w:div>
      </w:divsChild>
    </w:div>
    <w:div w:id="154807000">
      <w:marLeft w:val="0"/>
      <w:marRight w:val="0"/>
      <w:marTop w:val="0"/>
      <w:marBottom w:val="0"/>
      <w:divBdr>
        <w:top w:val="none" w:sz="0" w:space="0" w:color="auto"/>
        <w:left w:val="none" w:sz="0" w:space="0" w:color="auto"/>
        <w:bottom w:val="none" w:sz="0" w:space="0" w:color="auto"/>
        <w:right w:val="none" w:sz="0" w:space="0" w:color="auto"/>
      </w:divBdr>
      <w:divsChild>
        <w:div w:id="154806993">
          <w:marLeft w:val="0"/>
          <w:marRight w:val="0"/>
          <w:marTop w:val="0"/>
          <w:marBottom w:val="0"/>
          <w:divBdr>
            <w:top w:val="none" w:sz="0" w:space="0" w:color="auto"/>
            <w:left w:val="none" w:sz="0" w:space="0" w:color="auto"/>
            <w:bottom w:val="none" w:sz="0" w:space="0" w:color="auto"/>
            <w:right w:val="none" w:sz="0" w:space="0" w:color="auto"/>
          </w:divBdr>
          <w:divsChild>
            <w:div w:id="154806914">
              <w:marLeft w:val="0"/>
              <w:marRight w:val="0"/>
              <w:marTop w:val="0"/>
              <w:marBottom w:val="0"/>
              <w:divBdr>
                <w:top w:val="none" w:sz="0" w:space="0" w:color="auto"/>
                <w:left w:val="none" w:sz="0" w:space="0" w:color="auto"/>
                <w:bottom w:val="none" w:sz="0" w:space="0" w:color="auto"/>
                <w:right w:val="none" w:sz="0" w:space="0" w:color="auto"/>
              </w:divBdr>
              <w:divsChild>
                <w:div w:id="154806918">
                  <w:marLeft w:val="0"/>
                  <w:marRight w:val="0"/>
                  <w:marTop w:val="0"/>
                  <w:marBottom w:val="0"/>
                  <w:divBdr>
                    <w:top w:val="none" w:sz="0" w:space="0" w:color="auto"/>
                    <w:left w:val="none" w:sz="0" w:space="0" w:color="auto"/>
                    <w:bottom w:val="none" w:sz="0" w:space="0" w:color="auto"/>
                    <w:right w:val="none" w:sz="0" w:space="0" w:color="auto"/>
                  </w:divBdr>
                  <w:divsChild>
                    <w:div w:id="1548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7002">
      <w:marLeft w:val="0"/>
      <w:marRight w:val="0"/>
      <w:marTop w:val="0"/>
      <w:marBottom w:val="0"/>
      <w:divBdr>
        <w:top w:val="none" w:sz="0" w:space="0" w:color="auto"/>
        <w:left w:val="none" w:sz="0" w:space="0" w:color="auto"/>
        <w:bottom w:val="none" w:sz="0" w:space="0" w:color="auto"/>
        <w:right w:val="none" w:sz="0" w:space="0" w:color="auto"/>
      </w:divBdr>
      <w:divsChild>
        <w:div w:id="154806995">
          <w:marLeft w:val="0"/>
          <w:marRight w:val="0"/>
          <w:marTop w:val="0"/>
          <w:marBottom w:val="0"/>
          <w:divBdr>
            <w:top w:val="none" w:sz="0" w:space="0" w:color="auto"/>
            <w:left w:val="none" w:sz="0" w:space="0" w:color="auto"/>
            <w:bottom w:val="none" w:sz="0" w:space="0" w:color="auto"/>
            <w:right w:val="none" w:sz="0" w:space="0" w:color="auto"/>
          </w:divBdr>
          <w:divsChild>
            <w:div w:id="154806927">
              <w:marLeft w:val="0"/>
              <w:marRight w:val="0"/>
              <w:marTop w:val="0"/>
              <w:marBottom w:val="0"/>
              <w:divBdr>
                <w:top w:val="none" w:sz="0" w:space="0" w:color="auto"/>
                <w:left w:val="none" w:sz="0" w:space="0" w:color="auto"/>
                <w:bottom w:val="none" w:sz="0" w:space="0" w:color="auto"/>
                <w:right w:val="none" w:sz="0" w:space="0" w:color="auto"/>
              </w:divBdr>
              <w:divsChild>
                <w:div w:id="154806955">
                  <w:marLeft w:val="0"/>
                  <w:marRight w:val="0"/>
                  <w:marTop w:val="0"/>
                  <w:marBottom w:val="0"/>
                  <w:divBdr>
                    <w:top w:val="none" w:sz="0" w:space="0" w:color="auto"/>
                    <w:left w:val="none" w:sz="0" w:space="0" w:color="auto"/>
                    <w:bottom w:val="none" w:sz="0" w:space="0" w:color="auto"/>
                    <w:right w:val="none" w:sz="0" w:space="0" w:color="auto"/>
                  </w:divBdr>
                  <w:divsChild>
                    <w:div w:id="1548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7005">
      <w:marLeft w:val="0"/>
      <w:marRight w:val="0"/>
      <w:marTop w:val="0"/>
      <w:marBottom w:val="0"/>
      <w:divBdr>
        <w:top w:val="none" w:sz="0" w:space="0" w:color="auto"/>
        <w:left w:val="none" w:sz="0" w:space="0" w:color="auto"/>
        <w:bottom w:val="none" w:sz="0" w:space="0" w:color="auto"/>
        <w:right w:val="none" w:sz="0" w:space="0" w:color="auto"/>
      </w:divBdr>
      <w:divsChild>
        <w:div w:id="154806984">
          <w:marLeft w:val="0"/>
          <w:marRight w:val="0"/>
          <w:marTop w:val="0"/>
          <w:marBottom w:val="0"/>
          <w:divBdr>
            <w:top w:val="none" w:sz="0" w:space="0" w:color="auto"/>
            <w:left w:val="none" w:sz="0" w:space="0" w:color="auto"/>
            <w:bottom w:val="none" w:sz="0" w:space="0" w:color="auto"/>
            <w:right w:val="none" w:sz="0" w:space="0" w:color="auto"/>
          </w:divBdr>
          <w:divsChild>
            <w:div w:id="154806994">
              <w:marLeft w:val="0"/>
              <w:marRight w:val="0"/>
              <w:marTop w:val="0"/>
              <w:marBottom w:val="0"/>
              <w:divBdr>
                <w:top w:val="none" w:sz="0" w:space="0" w:color="auto"/>
                <w:left w:val="none" w:sz="0" w:space="0" w:color="auto"/>
                <w:bottom w:val="none" w:sz="0" w:space="0" w:color="auto"/>
                <w:right w:val="none" w:sz="0" w:space="0" w:color="auto"/>
              </w:divBdr>
              <w:divsChild>
                <w:div w:id="154806926">
                  <w:marLeft w:val="0"/>
                  <w:marRight w:val="0"/>
                  <w:marTop w:val="0"/>
                  <w:marBottom w:val="0"/>
                  <w:divBdr>
                    <w:top w:val="none" w:sz="0" w:space="0" w:color="auto"/>
                    <w:left w:val="none" w:sz="0" w:space="0" w:color="auto"/>
                    <w:bottom w:val="none" w:sz="0" w:space="0" w:color="auto"/>
                    <w:right w:val="none" w:sz="0" w:space="0" w:color="auto"/>
                  </w:divBdr>
                  <w:divsChild>
                    <w:div w:id="1548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7009">
      <w:marLeft w:val="0"/>
      <w:marRight w:val="0"/>
      <w:marTop w:val="0"/>
      <w:marBottom w:val="0"/>
      <w:divBdr>
        <w:top w:val="none" w:sz="0" w:space="0" w:color="auto"/>
        <w:left w:val="none" w:sz="0" w:space="0" w:color="auto"/>
        <w:bottom w:val="none" w:sz="0" w:space="0" w:color="auto"/>
        <w:right w:val="none" w:sz="0" w:space="0" w:color="auto"/>
      </w:divBdr>
      <w:divsChild>
        <w:div w:id="154806935">
          <w:marLeft w:val="0"/>
          <w:marRight w:val="0"/>
          <w:marTop w:val="0"/>
          <w:marBottom w:val="300"/>
          <w:divBdr>
            <w:top w:val="none" w:sz="0" w:space="0" w:color="auto"/>
            <w:left w:val="none" w:sz="0" w:space="0" w:color="auto"/>
            <w:bottom w:val="none" w:sz="0" w:space="0" w:color="auto"/>
            <w:right w:val="none" w:sz="0" w:space="0" w:color="auto"/>
          </w:divBdr>
          <w:divsChild>
            <w:div w:id="154806929">
              <w:marLeft w:val="0"/>
              <w:marRight w:val="0"/>
              <w:marTop w:val="225"/>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7010">
      <w:marLeft w:val="0"/>
      <w:marRight w:val="0"/>
      <w:marTop w:val="0"/>
      <w:marBottom w:val="0"/>
      <w:divBdr>
        <w:top w:val="none" w:sz="0" w:space="0" w:color="auto"/>
        <w:left w:val="none" w:sz="0" w:space="0" w:color="auto"/>
        <w:bottom w:val="none" w:sz="0" w:space="0" w:color="auto"/>
        <w:right w:val="none" w:sz="0" w:space="0" w:color="auto"/>
      </w:divBdr>
      <w:divsChild>
        <w:div w:id="154806891">
          <w:marLeft w:val="0"/>
          <w:marRight w:val="0"/>
          <w:marTop w:val="0"/>
          <w:marBottom w:val="0"/>
          <w:divBdr>
            <w:top w:val="none" w:sz="0" w:space="0" w:color="auto"/>
            <w:left w:val="none" w:sz="0" w:space="0" w:color="auto"/>
            <w:bottom w:val="none" w:sz="0" w:space="0" w:color="auto"/>
            <w:right w:val="none" w:sz="0" w:space="0" w:color="auto"/>
          </w:divBdr>
          <w:divsChild>
            <w:div w:id="154806978">
              <w:marLeft w:val="0"/>
              <w:marRight w:val="0"/>
              <w:marTop w:val="0"/>
              <w:marBottom w:val="0"/>
              <w:divBdr>
                <w:top w:val="none" w:sz="0" w:space="0" w:color="auto"/>
                <w:left w:val="none" w:sz="0" w:space="0" w:color="auto"/>
                <w:bottom w:val="none" w:sz="0" w:space="0" w:color="auto"/>
                <w:right w:val="none" w:sz="0" w:space="0" w:color="auto"/>
              </w:divBdr>
              <w:divsChild>
                <w:div w:id="154806930">
                  <w:marLeft w:val="0"/>
                  <w:marRight w:val="0"/>
                  <w:marTop w:val="0"/>
                  <w:marBottom w:val="0"/>
                  <w:divBdr>
                    <w:top w:val="none" w:sz="0" w:space="0" w:color="auto"/>
                    <w:left w:val="none" w:sz="0" w:space="0" w:color="auto"/>
                    <w:bottom w:val="none" w:sz="0" w:space="0" w:color="auto"/>
                    <w:right w:val="none" w:sz="0" w:space="0" w:color="auto"/>
                  </w:divBdr>
                  <w:divsChild>
                    <w:div w:id="1548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7012">
      <w:marLeft w:val="0"/>
      <w:marRight w:val="0"/>
      <w:marTop w:val="0"/>
      <w:marBottom w:val="0"/>
      <w:divBdr>
        <w:top w:val="none" w:sz="0" w:space="0" w:color="auto"/>
        <w:left w:val="none" w:sz="0" w:space="0" w:color="auto"/>
        <w:bottom w:val="none" w:sz="0" w:space="0" w:color="auto"/>
        <w:right w:val="none" w:sz="0" w:space="0" w:color="auto"/>
      </w:divBdr>
    </w:div>
    <w:div w:id="154807013">
      <w:marLeft w:val="0"/>
      <w:marRight w:val="0"/>
      <w:marTop w:val="0"/>
      <w:marBottom w:val="0"/>
      <w:divBdr>
        <w:top w:val="none" w:sz="0" w:space="0" w:color="auto"/>
        <w:left w:val="none" w:sz="0" w:space="0" w:color="auto"/>
        <w:bottom w:val="none" w:sz="0" w:space="0" w:color="auto"/>
        <w:right w:val="none" w:sz="0" w:space="0" w:color="auto"/>
      </w:divBdr>
    </w:div>
    <w:div w:id="154807015">
      <w:marLeft w:val="0"/>
      <w:marRight w:val="0"/>
      <w:marTop w:val="0"/>
      <w:marBottom w:val="0"/>
      <w:divBdr>
        <w:top w:val="none" w:sz="0" w:space="0" w:color="auto"/>
        <w:left w:val="none" w:sz="0" w:space="0" w:color="auto"/>
        <w:bottom w:val="none" w:sz="0" w:space="0" w:color="auto"/>
        <w:right w:val="none" w:sz="0" w:space="0" w:color="auto"/>
      </w:divBdr>
    </w:div>
    <w:div w:id="154807016">
      <w:marLeft w:val="0"/>
      <w:marRight w:val="0"/>
      <w:marTop w:val="0"/>
      <w:marBottom w:val="0"/>
      <w:divBdr>
        <w:top w:val="none" w:sz="0" w:space="0" w:color="auto"/>
        <w:left w:val="none" w:sz="0" w:space="0" w:color="auto"/>
        <w:bottom w:val="none" w:sz="0" w:space="0" w:color="auto"/>
        <w:right w:val="none" w:sz="0" w:space="0" w:color="auto"/>
      </w:divBdr>
      <w:divsChild>
        <w:div w:id="154807019">
          <w:marLeft w:val="0"/>
          <w:marRight w:val="0"/>
          <w:marTop w:val="0"/>
          <w:marBottom w:val="0"/>
          <w:divBdr>
            <w:top w:val="none" w:sz="0" w:space="0" w:color="auto"/>
            <w:left w:val="none" w:sz="0" w:space="0" w:color="auto"/>
            <w:bottom w:val="none" w:sz="0" w:space="0" w:color="auto"/>
            <w:right w:val="none" w:sz="0" w:space="0" w:color="auto"/>
          </w:divBdr>
          <w:divsChild>
            <w:div w:id="154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020">
      <w:marLeft w:val="0"/>
      <w:marRight w:val="0"/>
      <w:marTop w:val="0"/>
      <w:marBottom w:val="0"/>
      <w:divBdr>
        <w:top w:val="none" w:sz="0" w:space="0" w:color="auto"/>
        <w:left w:val="none" w:sz="0" w:space="0" w:color="auto"/>
        <w:bottom w:val="none" w:sz="0" w:space="0" w:color="auto"/>
        <w:right w:val="none" w:sz="0" w:space="0" w:color="auto"/>
      </w:divBdr>
      <w:divsChild>
        <w:div w:id="154807011">
          <w:marLeft w:val="0"/>
          <w:marRight w:val="0"/>
          <w:marTop w:val="0"/>
          <w:marBottom w:val="0"/>
          <w:divBdr>
            <w:top w:val="none" w:sz="0" w:space="0" w:color="auto"/>
            <w:left w:val="none" w:sz="0" w:space="0" w:color="auto"/>
            <w:bottom w:val="none" w:sz="0" w:space="0" w:color="auto"/>
            <w:right w:val="none" w:sz="0" w:space="0" w:color="auto"/>
          </w:divBdr>
          <w:divsChild>
            <w:div w:id="1548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022">
      <w:marLeft w:val="0"/>
      <w:marRight w:val="0"/>
      <w:marTop w:val="0"/>
      <w:marBottom w:val="0"/>
      <w:divBdr>
        <w:top w:val="none" w:sz="0" w:space="0" w:color="auto"/>
        <w:left w:val="none" w:sz="0" w:space="0" w:color="auto"/>
        <w:bottom w:val="none" w:sz="0" w:space="0" w:color="auto"/>
        <w:right w:val="none" w:sz="0" w:space="0" w:color="auto"/>
      </w:divBdr>
    </w:div>
    <w:div w:id="154807023">
      <w:marLeft w:val="0"/>
      <w:marRight w:val="0"/>
      <w:marTop w:val="0"/>
      <w:marBottom w:val="0"/>
      <w:divBdr>
        <w:top w:val="none" w:sz="0" w:space="0" w:color="auto"/>
        <w:left w:val="none" w:sz="0" w:space="0" w:color="auto"/>
        <w:bottom w:val="none" w:sz="0" w:space="0" w:color="auto"/>
        <w:right w:val="none" w:sz="0" w:space="0" w:color="auto"/>
      </w:divBdr>
    </w:div>
    <w:div w:id="154807024">
      <w:marLeft w:val="0"/>
      <w:marRight w:val="0"/>
      <w:marTop w:val="0"/>
      <w:marBottom w:val="0"/>
      <w:divBdr>
        <w:top w:val="none" w:sz="0" w:space="0" w:color="auto"/>
        <w:left w:val="none" w:sz="0" w:space="0" w:color="auto"/>
        <w:bottom w:val="none" w:sz="0" w:space="0" w:color="auto"/>
        <w:right w:val="none" w:sz="0" w:space="0" w:color="auto"/>
      </w:divBdr>
      <w:divsChild>
        <w:div w:id="154807028">
          <w:marLeft w:val="0"/>
          <w:marRight w:val="0"/>
          <w:marTop w:val="0"/>
          <w:marBottom w:val="0"/>
          <w:divBdr>
            <w:top w:val="none" w:sz="0" w:space="0" w:color="auto"/>
            <w:left w:val="none" w:sz="0" w:space="0" w:color="auto"/>
            <w:bottom w:val="none" w:sz="0" w:space="0" w:color="auto"/>
            <w:right w:val="none" w:sz="0" w:space="0" w:color="auto"/>
          </w:divBdr>
          <w:divsChild>
            <w:div w:id="154807026">
              <w:marLeft w:val="0"/>
              <w:marRight w:val="0"/>
              <w:marTop w:val="0"/>
              <w:marBottom w:val="0"/>
              <w:divBdr>
                <w:top w:val="single" w:sz="2" w:space="0" w:color="FFFFFF"/>
                <w:left w:val="single" w:sz="6" w:space="0" w:color="FFFFFF"/>
                <w:bottom w:val="single" w:sz="6" w:space="0" w:color="FFFFFF"/>
                <w:right w:val="single" w:sz="6" w:space="0" w:color="FFFFFF"/>
              </w:divBdr>
              <w:divsChild>
                <w:div w:id="154806879">
                  <w:marLeft w:val="0"/>
                  <w:marRight w:val="0"/>
                  <w:marTop w:val="0"/>
                  <w:marBottom w:val="0"/>
                  <w:divBdr>
                    <w:top w:val="single" w:sz="6" w:space="1" w:color="D3D3D3"/>
                    <w:left w:val="none" w:sz="0" w:space="0" w:color="auto"/>
                    <w:bottom w:val="none" w:sz="0" w:space="0" w:color="auto"/>
                    <w:right w:val="none" w:sz="0" w:space="0" w:color="auto"/>
                  </w:divBdr>
                  <w:divsChild>
                    <w:div w:id="154807029">
                      <w:marLeft w:val="0"/>
                      <w:marRight w:val="0"/>
                      <w:marTop w:val="0"/>
                      <w:marBottom w:val="0"/>
                      <w:divBdr>
                        <w:top w:val="none" w:sz="0" w:space="0" w:color="auto"/>
                        <w:left w:val="none" w:sz="0" w:space="0" w:color="auto"/>
                        <w:bottom w:val="none" w:sz="0" w:space="0" w:color="auto"/>
                        <w:right w:val="none" w:sz="0" w:space="0" w:color="auto"/>
                      </w:divBdr>
                      <w:divsChild>
                        <w:div w:id="154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7030">
      <w:marLeft w:val="0"/>
      <w:marRight w:val="0"/>
      <w:marTop w:val="0"/>
      <w:marBottom w:val="0"/>
      <w:divBdr>
        <w:top w:val="none" w:sz="0" w:space="0" w:color="auto"/>
        <w:left w:val="none" w:sz="0" w:space="0" w:color="auto"/>
        <w:bottom w:val="none" w:sz="0" w:space="0" w:color="auto"/>
        <w:right w:val="none" w:sz="0" w:space="0" w:color="auto"/>
      </w:divBdr>
    </w:div>
    <w:div w:id="690495356">
      <w:bodyDiv w:val="1"/>
      <w:marLeft w:val="0"/>
      <w:marRight w:val="0"/>
      <w:marTop w:val="0"/>
      <w:marBottom w:val="0"/>
      <w:divBdr>
        <w:top w:val="none" w:sz="0" w:space="0" w:color="auto"/>
        <w:left w:val="none" w:sz="0" w:space="0" w:color="auto"/>
        <w:bottom w:val="none" w:sz="0" w:space="0" w:color="auto"/>
        <w:right w:val="none" w:sz="0" w:space="0" w:color="auto"/>
      </w:divBdr>
    </w:div>
    <w:div w:id="692611524">
      <w:bodyDiv w:val="1"/>
      <w:marLeft w:val="0"/>
      <w:marRight w:val="0"/>
      <w:marTop w:val="0"/>
      <w:marBottom w:val="0"/>
      <w:divBdr>
        <w:top w:val="none" w:sz="0" w:space="0" w:color="auto"/>
        <w:left w:val="none" w:sz="0" w:space="0" w:color="auto"/>
        <w:bottom w:val="none" w:sz="0" w:space="0" w:color="auto"/>
        <w:right w:val="none" w:sz="0" w:space="0" w:color="auto"/>
      </w:divBdr>
    </w:div>
    <w:div w:id="1071461197">
      <w:bodyDiv w:val="1"/>
      <w:marLeft w:val="0"/>
      <w:marRight w:val="0"/>
      <w:marTop w:val="0"/>
      <w:marBottom w:val="0"/>
      <w:divBdr>
        <w:top w:val="none" w:sz="0" w:space="0" w:color="auto"/>
        <w:left w:val="none" w:sz="0" w:space="0" w:color="auto"/>
        <w:bottom w:val="none" w:sz="0" w:space="0" w:color="auto"/>
        <w:right w:val="none" w:sz="0" w:space="0" w:color="auto"/>
      </w:divBdr>
      <w:divsChild>
        <w:div w:id="39404770">
          <w:marLeft w:val="0"/>
          <w:marRight w:val="0"/>
          <w:marTop w:val="0"/>
          <w:marBottom w:val="0"/>
          <w:divBdr>
            <w:top w:val="none" w:sz="0" w:space="0" w:color="auto"/>
            <w:left w:val="none" w:sz="0" w:space="0" w:color="auto"/>
            <w:bottom w:val="none" w:sz="0" w:space="0" w:color="auto"/>
            <w:right w:val="none" w:sz="0" w:space="0" w:color="auto"/>
          </w:divBdr>
          <w:divsChild>
            <w:div w:id="1997683626">
              <w:marLeft w:val="0"/>
              <w:marRight w:val="0"/>
              <w:marTop w:val="0"/>
              <w:marBottom w:val="0"/>
              <w:divBdr>
                <w:top w:val="none" w:sz="0" w:space="0" w:color="auto"/>
                <w:left w:val="none" w:sz="0" w:space="0" w:color="auto"/>
                <w:bottom w:val="none" w:sz="0" w:space="0" w:color="auto"/>
                <w:right w:val="none" w:sz="0" w:space="0" w:color="auto"/>
              </w:divBdr>
              <w:divsChild>
                <w:div w:id="648939550">
                  <w:marLeft w:val="0"/>
                  <w:marRight w:val="0"/>
                  <w:marTop w:val="0"/>
                  <w:marBottom w:val="0"/>
                  <w:divBdr>
                    <w:top w:val="none" w:sz="0" w:space="0" w:color="auto"/>
                    <w:left w:val="none" w:sz="0" w:space="0" w:color="auto"/>
                    <w:bottom w:val="none" w:sz="0" w:space="0" w:color="auto"/>
                    <w:right w:val="none" w:sz="0" w:space="0" w:color="auto"/>
                  </w:divBdr>
                  <w:divsChild>
                    <w:div w:id="1304890807">
                      <w:marLeft w:val="0"/>
                      <w:marRight w:val="0"/>
                      <w:marTop w:val="0"/>
                      <w:marBottom w:val="0"/>
                      <w:divBdr>
                        <w:top w:val="none" w:sz="0" w:space="0" w:color="auto"/>
                        <w:left w:val="none" w:sz="0" w:space="0" w:color="auto"/>
                        <w:bottom w:val="none" w:sz="0" w:space="0" w:color="auto"/>
                        <w:right w:val="none" w:sz="0" w:space="0" w:color="auto"/>
                      </w:divBdr>
                      <w:divsChild>
                        <w:div w:id="825164505">
                          <w:marLeft w:val="0"/>
                          <w:marRight w:val="0"/>
                          <w:marTop w:val="0"/>
                          <w:marBottom w:val="0"/>
                          <w:divBdr>
                            <w:top w:val="none" w:sz="0" w:space="0" w:color="auto"/>
                            <w:left w:val="none" w:sz="0" w:space="0" w:color="auto"/>
                            <w:bottom w:val="none" w:sz="0" w:space="0" w:color="auto"/>
                            <w:right w:val="none" w:sz="0" w:space="0" w:color="auto"/>
                          </w:divBdr>
                          <w:divsChild>
                            <w:div w:id="109748589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214075035">
      <w:bodyDiv w:val="1"/>
      <w:marLeft w:val="0"/>
      <w:marRight w:val="0"/>
      <w:marTop w:val="0"/>
      <w:marBottom w:val="0"/>
      <w:divBdr>
        <w:top w:val="none" w:sz="0" w:space="0" w:color="auto"/>
        <w:left w:val="none" w:sz="0" w:space="0" w:color="auto"/>
        <w:bottom w:val="none" w:sz="0" w:space="0" w:color="auto"/>
        <w:right w:val="none" w:sz="0" w:space="0" w:color="auto"/>
      </w:divBdr>
    </w:div>
    <w:div w:id="1259101900">
      <w:bodyDiv w:val="1"/>
      <w:marLeft w:val="0"/>
      <w:marRight w:val="0"/>
      <w:marTop w:val="0"/>
      <w:marBottom w:val="0"/>
      <w:divBdr>
        <w:top w:val="none" w:sz="0" w:space="0" w:color="auto"/>
        <w:left w:val="none" w:sz="0" w:space="0" w:color="auto"/>
        <w:bottom w:val="none" w:sz="0" w:space="0" w:color="auto"/>
        <w:right w:val="none" w:sz="0" w:space="0" w:color="auto"/>
      </w:divBdr>
    </w:div>
    <w:div w:id="1269967631">
      <w:bodyDiv w:val="1"/>
      <w:marLeft w:val="0"/>
      <w:marRight w:val="0"/>
      <w:marTop w:val="0"/>
      <w:marBottom w:val="0"/>
      <w:divBdr>
        <w:top w:val="none" w:sz="0" w:space="0" w:color="auto"/>
        <w:left w:val="none" w:sz="0" w:space="0" w:color="auto"/>
        <w:bottom w:val="none" w:sz="0" w:space="0" w:color="auto"/>
        <w:right w:val="none" w:sz="0" w:space="0" w:color="auto"/>
      </w:divBdr>
    </w:div>
    <w:div w:id="15557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scmanualonline.co.uk/manual/vols1/partA/s1A_233" TargetMode="External"/><Relationship Id="rId18" Type="http://schemas.openxmlformats.org/officeDocument/2006/relationships/hyperlink" Target="http://www.lscmanualonline.co.uk/manual/vols1/partA/s1A_233" TargetMode="External"/><Relationship Id="rId26" Type="http://schemas.openxmlformats.org/officeDocument/2006/relationships/hyperlink" Target="https://www.gov.uk/government/publications/criminal-legal-aid-manual" TargetMode="External"/><Relationship Id="rId3" Type="http://schemas.openxmlformats.org/officeDocument/2006/relationships/styles" Target="styles.xml"/><Relationship Id="rId21" Type="http://schemas.openxmlformats.org/officeDocument/2006/relationships/hyperlink" Target="https://www.gov.uk/expert-witnesses-in-legal-aid-cas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crown-court-fee-guidance" TargetMode="External"/><Relationship Id="rId17" Type="http://schemas.openxmlformats.org/officeDocument/2006/relationships/hyperlink" Target="mailto:ProviderRecords-London@legalaid.gsi.gov.uk" TargetMode="External"/><Relationship Id="rId25" Type="http://schemas.openxmlformats.org/officeDocument/2006/relationships/hyperlink" Target="mailto:POCA@legalaid.gsi.gov.uk" TargetMode="External"/><Relationship Id="rId33" Type="http://schemas.openxmlformats.org/officeDocument/2006/relationships/hyperlink" Target="mailto:ProceedsofCrime@legalaid.gsi.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rcouncil.org.uk/media/10175/2014.01.20_graduated_fee_payment_protocol_v3.0_final.pdf" TargetMode="External"/><Relationship Id="rId20" Type="http://schemas.openxmlformats.org/officeDocument/2006/relationships/hyperlink" Target="mailto:crime.queries@legalaid.gsi.gov.uk" TargetMode="External"/><Relationship Id="rId29" Type="http://schemas.openxmlformats.org/officeDocument/2006/relationships/hyperlink" Target="mailto:Litigators-fee@legalaid.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 TargetMode="External"/><Relationship Id="rId24" Type="http://schemas.openxmlformats.org/officeDocument/2006/relationships/hyperlink" Target="https://www.gov.uk/claim-back-costs-from-cases-in-the-criminal-courts" TargetMode="External"/><Relationship Id="rId32" Type="http://schemas.openxmlformats.org/officeDocument/2006/relationships/hyperlink" Target="https://www.cps.gov.uk/legal-guidance/bad-character-evidenc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crowncourtdefence@legalaid.gsi.gov.uk" TargetMode="External"/><Relationship Id="rId23" Type="http://schemas.openxmlformats.org/officeDocument/2006/relationships/hyperlink" Target="https://www.gov.uk/government/publications/graduated-fee-calculators" TargetMode="External"/><Relationship Id="rId28" Type="http://schemas.openxmlformats.org/officeDocument/2006/relationships/hyperlink" Target="mailto:crowncourtdefence@legalaid.gsi.gov.uk" TargetMode="External"/><Relationship Id="rId36" Type="http://schemas.openxmlformats.org/officeDocument/2006/relationships/fontTable" Target="fontTable.xml"/><Relationship Id="rId10" Type="http://schemas.openxmlformats.org/officeDocument/2006/relationships/hyperlink" Target="http://www.justice.gov.uk/legal-aid/lsc-manual.1.General" TargetMode="External"/><Relationship Id="rId19" Type="http://schemas.openxmlformats.org/officeDocument/2006/relationships/hyperlink" Target="https://www.gov.uk/high-cost-cases-crime" TargetMode="External"/><Relationship Id="rId31" Type="http://schemas.openxmlformats.org/officeDocument/2006/relationships/hyperlink" Target="mailto:specialpreparation@legalaid.gsi.gov.uk" TargetMode="External"/><Relationship Id="rId4" Type="http://schemas.openxmlformats.org/officeDocument/2006/relationships/settings" Target="settings.xml"/><Relationship Id="rId9" Type="http://schemas.openxmlformats.org/officeDocument/2006/relationships/hyperlink" Target="http://www.lscmanualonline.co.uk/manual/vols1/partA/s1A_233" TargetMode="External"/><Relationship Id="rId14" Type="http://schemas.openxmlformats.org/officeDocument/2006/relationships/hyperlink" Target="https://www.gov.uk/government/publications/simplifying-criminal-legal-aid-processing" TargetMode="External"/><Relationship Id="rId22" Type="http://schemas.openxmlformats.org/officeDocument/2006/relationships/hyperlink" Target="http://www.lscmanualonline.co.uk/manual/vols1/partA/s1A_233" TargetMode="External"/><Relationship Id="rId27" Type="http://schemas.openxmlformats.org/officeDocument/2006/relationships/hyperlink" Target="https://www.gov.uk/government/publications/simplifying-criminal-legal-aid-processing" TargetMode="External"/><Relationship Id="rId30" Type="http://schemas.openxmlformats.org/officeDocument/2006/relationships/hyperlink" Target="mailto:crime.queries@legalaid.gsi.gov.uk"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3/435/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1BFD-716D-484A-9100-6EEF4401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117</Pages>
  <Words>47605</Words>
  <Characters>250185</Characters>
  <Application>Microsoft Office Word</Application>
  <DocSecurity>0</DocSecurity>
  <Lines>2084</Lines>
  <Paragraphs>594</Paragraphs>
  <ScaleCrop>false</ScaleCrop>
  <HeadingPairs>
    <vt:vector size="2" baseType="variant">
      <vt:variant>
        <vt:lpstr>Title</vt:lpstr>
      </vt:variant>
      <vt:variant>
        <vt:i4>1</vt:i4>
      </vt:variant>
    </vt:vector>
  </HeadingPairs>
  <TitlesOfParts>
    <vt:vector size="1" baseType="lpstr">
      <vt:lpstr>Crown Court Fee Guidance</vt:lpstr>
    </vt:vector>
  </TitlesOfParts>
  <Company>Ministry of Justice</Company>
  <LinksUpToDate>false</LinksUpToDate>
  <CharactersWithSpaces>297196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Court Fee Guidance</dc:title>
  <dc:subject>Crown Court Guidance</dc:subject>
  <dc:creator>LAA</dc:creator>
  <cp:keywords>Crown Court, Guidance, LGFS, AGFS, Litigator, Advocate</cp:keywords>
  <dc:description/>
  <cp:lastModifiedBy>Tinker, Rebecca (LAA)</cp:lastModifiedBy>
  <cp:revision>8</cp:revision>
  <cp:lastPrinted>2017-05-23T12:45:00Z</cp:lastPrinted>
  <dcterms:created xsi:type="dcterms:W3CDTF">2018-09-11T10:52:00Z</dcterms:created>
  <dcterms:modified xsi:type="dcterms:W3CDTF">2018-09-11T14:08:00Z</dcterms:modified>
</cp:coreProperties>
</file>